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4312" w:type="dxa"/>
        <w:tblLook w:val="04A0" w:firstRow="1" w:lastRow="0" w:firstColumn="1" w:lastColumn="0" w:noHBand="0" w:noVBand="1"/>
      </w:tblPr>
      <w:tblGrid>
        <w:gridCol w:w="9918"/>
        <w:gridCol w:w="4394"/>
      </w:tblGrid>
      <w:tr w:rsidR="00764ABD" w14:paraId="294BA61C" w14:textId="77777777" w:rsidTr="00C221E1">
        <w:tc>
          <w:tcPr>
            <w:tcW w:w="9918" w:type="dxa"/>
          </w:tcPr>
          <w:p w14:paraId="6C9940FC" w14:textId="77777777" w:rsidR="00764ABD" w:rsidRDefault="00764ABD" w:rsidP="00764ABD"/>
        </w:tc>
        <w:tc>
          <w:tcPr>
            <w:tcW w:w="4394" w:type="dxa"/>
          </w:tcPr>
          <w:p w14:paraId="4E5EE388" w14:textId="77777777" w:rsidR="00764ABD" w:rsidRDefault="00764ABD" w:rsidP="00764ABD"/>
        </w:tc>
      </w:tr>
      <w:tr w:rsidR="00764ABD" w:rsidRPr="00514D0D" w14:paraId="0F8B2DFC" w14:textId="77777777" w:rsidTr="00C221E1">
        <w:tc>
          <w:tcPr>
            <w:tcW w:w="9918" w:type="dxa"/>
          </w:tcPr>
          <w:p w14:paraId="30A5D6F1" w14:textId="3CE21DB5" w:rsidR="00514D0D" w:rsidRPr="00D649F4" w:rsidRDefault="00514D0D" w:rsidP="00514D0D">
            <w:pPr>
              <w:pStyle w:val="KeinLeerraum"/>
              <w:rPr>
                <w:b/>
                <w:bCs/>
                <w:lang w:val="de-DE"/>
              </w:rPr>
            </w:pPr>
            <w:r w:rsidRPr="00D649F4">
              <w:rPr>
                <w:b/>
                <w:bCs/>
                <w:lang w:val="de-DE"/>
              </w:rPr>
              <w:t>Preyer: Interpretation des Spiegel-Experimentes</w:t>
            </w:r>
            <w:r w:rsidR="001E349C">
              <w:rPr>
                <w:b/>
                <w:bCs/>
                <w:lang w:val="de-DE"/>
              </w:rPr>
              <w:t xml:space="preserve">    </w:t>
            </w:r>
          </w:p>
          <w:p w14:paraId="65339851" w14:textId="77777777" w:rsidR="00514D0D" w:rsidRDefault="00514D0D" w:rsidP="00514D0D">
            <w:pPr>
              <w:pStyle w:val="KeinLeerraum"/>
              <w:rPr>
                <w:lang w:val="de-DE"/>
              </w:rPr>
            </w:pPr>
          </w:p>
          <w:p w14:paraId="1F3C4ED1" w14:textId="1F588FAA" w:rsidR="00514D0D" w:rsidRPr="00F9531B" w:rsidRDefault="00514D0D" w:rsidP="00514D0D">
            <w:pPr>
              <w:pStyle w:val="KeinLeerraum"/>
              <w:rPr>
                <w:lang w:val="de-DE"/>
              </w:rPr>
            </w:pPr>
            <w:r>
              <w:rPr>
                <w:lang w:val="de-DE"/>
              </w:rPr>
              <w:t xml:space="preserve">S. 391   </w:t>
            </w:r>
            <w:r w:rsidRPr="00E85CF7">
              <w:rPr>
                <w:lang w:val="de-DE"/>
              </w:rPr>
              <w:t>Dieser  allein  dem  erwachsenen  denkenden  Menschen  eigene abstracte  Ich-Begriff  existirt  nur  gerade  wie  andere  Begriffe  existiren, näm</w:t>
            </w:r>
            <w:r>
              <w:rPr>
                <w:lang w:val="de-DE"/>
              </w:rPr>
              <w:t>li</w:t>
            </w:r>
            <w:r w:rsidRPr="00E85CF7">
              <w:rPr>
                <w:lang w:val="de-DE"/>
              </w:rPr>
              <w:t xml:space="preserve">ch  durch  die  Einzelvorstellungen,  aus  denen  er  resultirte,  wie der  Wald  nur  da  ist,  wenn  die  Bäume  da  sind.  Die  dem  höchsten Rinden-Ich  untergeordneten,  den  einzelnen  Sinnesgebieten  vorstehenden Ichs  der  Seh-,  Hör-,  Fühl-,  Schmeck-  und  Riech-Rinde werden  beim  kleinen  Kinde  noch  nicht  verschmolzen,  </w:t>
            </w:r>
            <w:r w:rsidRPr="00932039">
              <w:rPr>
                <w:u w:val="single"/>
                <w:lang w:val="de-DE"/>
              </w:rPr>
              <w:t xml:space="preserve">weil  es  ihm noch  an  den  organischen  Verbindungen,  das  heisst  in  das  Psychologische übersetzt,  an  der  nöthigen  Abstractionskraft,  physiologisch, an  der  Centralisirung  seines  Nervensystems,  fehlt. </w:t>
            </w:r>
            <w:r w:rsidRPr="00E85CF7">
              <w:rPr>
                <w:lang w:val="de-DE"/>
              </w:rPr>
              <w:t xml:space="preserve"> Die  Miterregungen der  mit  zu  wenigen  Erinnerungsbildern  gestempelten sensorischen  Centren  können  bei  einer  einzelnen  Erregung  wegen der  noch  zu  spärlichen  cerebralen  Verbindungsfasern  nicht  zu  Stande </w:t>
            </w:r>
            <w:r w:rsidRPr="00F9531B">
              <w:rPr>
                <w:lang w:val="de-DE"/>
              </w:rPr>
              <w:t xml:space="preserve">kommen. </w:t>
            </w:r>
          </w:p>
          <w:p w14:paraId="67A857E1" w14:textId="77777777" w:rsidR="00514D0D" w:rsidRPr="00686BAA" w:rsidRDefault="00514D0D" w:rsidP="0051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de-DE"/>
              </w:rPr>
            </w:pPr>
          </w:p>
          <w:p w14:paraId="4040362B" w14:textId="77777777" w:rsidR="00514D0D" w:rsidRPr="009872A1" w:rsidRDefault="00514D0D" w:rsidP="0051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de-DE"/>
              </w:rPr>
            </w:pPr>
            <w:r w:rsidRPr="00D649F4">
              <w:rPr>
                <w:b/>
                <w:bCs/>
                <w:lang w:val="de-DE"/>
              </w:rPr>
              <w:t xml:space="preserve">Preyer. </w:t>
            </w:r>
            <w:r w:rsidRPr="009872A1">
              <w:rPr>
                <w:b/>
                <w:bCs/>
                <w:sz w:val="20"/>
                <w:szCs w:val="20"/>
                <w:lang w:val="de-DE"/>
              </w:rPr>
              <w:t>VON  DER  ENTWICKLUNG  DES  VERSTANDES</w:t>
            </w:r>
            <w:r w:rsidRPr="009872A1">
              <w:rPr>
                <w:b/>
                <w:bCs/>
                <w:lang w:val="de-DE"/>
              </w:rPr>
              <w:t xml:space="preserve">. </w:t>
            </w:r>
            <w:r w:rsidRPr="00D649F4">
              <w:rPr>
                <w:b/>
                <w:bCs/>
                <w:lang w:val="de-DE"/>
              </w:rPr>
              <w:t>Ebda. S. 227</w:t>
            </w:r>
          </w:p>
          <w:p w14:paraId="7A6AEAE1" w14:textId="77777777" w:rsidR="00514D0D" w:rsidRPr="009872A1" w:rsidRDefault="00514D0D" w:rsidP="0051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de-DE"/>
              </w:rPr>
            </w:pPr>
          </w:p>
          <w:p w14:paraId="72C1C314" w14:textId="11005BA6" w:rsidR="00514D0D" w:rsidRPr="009872A1" w:rsidRDefault="00514D0D" w:rsidP="00514D0D">
            <w:pPr>
              <w:tabs>
                <w:tab w:val="left" w:pos="916"/>
                <w:tab w:val="left" w:pos="1832"/>
                <w:tab w:val="left" w:pos="2748"/>
                <w:tab w:val="left" w:pos="3664"/>
                <w:tab w:val="left" w:pos="4580"/>
                <w:tab w:val="left" w:pos="5496"/>
                <w:tab w:val="left" w:pos="6412"/>
                <w:tab w:val="left" w:pos="6779"/>
              </w:tabs>
              <w:rPr>
                <w:lang w:val="de-DE"/>
              </w:rPr>
            </w:pPr>
            <w:r w:rsidRPr="009872A1">
              <w:rPr>
                <w:lang w:val="de-DE"/>
              </w:rPr>
              <w:t xml:space="preserve">Die  Entwicklung  des  Verstandes  hängt  in  so  hohem  Grade </w:t>
            </w:r>
            <w:r>
              <w:rPr>
                <w:lang w:val="de-DE"/>
              </w:rPr>
              <w:tab/>
            </w:r>
            <w:r w:rsidRPr="009872A1">
              <w:rPr>
                <w:lang w:val="de-DE"/>
              </w:rPr>
              <w:t>ab  von  der  Beeinflussung  angeborener  Anlagen  durch  die  natürliche Umgebung  und  die  Erziehung,  noch  ehe  der  systematische Unterricht  beginnt</w:t>
            </w:r>
            <w:r w:rsidRPr="00686BAA">
              <w:rPr>
                <w:lang w:val="de-DE"/>
              </w:rPr>
              <w:t>;</w:t>
            </w:r>
            <w:r w:rsidRPr="009872A1">
              <w:rPr>
                <w:lang w:val="de-DE"/>
              </w:rPr>
              <w:t xml:space="preserve">  und  die  Arten  der  Erziehung  sind  so  mannigfaltig, dass  es  zur  Zeit  unmög</w:t>
            </w:r>
            <w:r w:rsidR="002C3449">
              <w:rPr>
                <w:lang w:val="de-DE"/>
              </w:rPr>
              <w:t>li</w:t>
            </w:r>
            <w:r w:rsidRPr="009872A1">
              <w:rPr>
                <w:lang w:val="de-DE"/>
              </w:rPr>
              <w:t xml:space="preserve">ch  ist,  eine  normale  intellectuelle Entwicklung  vollständig  darzustellen.  Diese  Darstellung  </w:t>
            </w:r>
            <w:r w:rsidRPr="009872A1">
              <w:rPr>
                <w:u w:val="single"/>
                <w:lang w:val="de-DE"/>
              </w:rPr>
              <w:t>müsste zunächst  zwei  Stufen  umfassen:</w:t>
            </w:r>
            <w:r w:rsidRPr="009872A1">
              <w:rPr>
                <w:lang w:val="de-DE"/>
              </w:rPr>
              <w:t xml:space="preserve"> </w:t>
            </w:r>
          </w:p>
          <w:p w14:paraId="0E65D486" w14:textId="77777777" w:rsidR="00514D0D" w:rsidRPr="009872A1" w:rsidRDefault="00514D0D" w:rsidP="0051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de-DE"/>
              </w:rPr>
            </w:pPr>
          </w:p>
          <w:p w14:paraId="7396CEB3" w14:textId="6C2E2D7B" w:rsidR="00514D0D" w:rsidRPr="009872A1" w:rsidRDefault="00514D0D" w:rsidP="0051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u w:val="single"/>
                <w:lang w:val="de-DE"/>
              </w:rPr>
            </w:pPr>
            <w:r w:rsidRPr="009872A1">
              <w:rPr>
                <w:lang w:val="de-DE"/>
              </w:rPr>
              <w:t>1)  Die  Verbindung  der  sinnlichen  Eindrücke  zu  Wahrnehmungen, welche  wesent</w:t>
            </w:r>
            <w:r w:rsidR="00E06E81">
              <w:rPr>
                <w:lang w:val="de-DE"/>
              </w:rPr>
              <w:t>li</w:t>
            </w:r>
            <w:r w:rsidRPr="009872A1">
              <w:rPr>
                <w:lang w:val="de-DE"/>
              </w:rPr>
              <w:t>ch  darin  besteht,  d</w:t>
            </w:r>
            <w:r w:rsidRPr="009872A1">
              <w:rPr>
                <w:u w:val="single"/>
                <w:lang w:val="de-DE"/>
              </w:rPr>
              <w:t xml:space="preserve">ass  die  unmittelbar eindringende  Empfindung  vom  beginnenden  Intellect  in  </w:t>
            </w:r>
            <w:r w:rsidRPr="00C73645">
              <w:rPr>
                <w:u w:val="single"/>
                <w:lang w:val="de-DE"/>
              </w:rPr>
              <w:t>R</w:t>
            </w:r>
            <w:r w:rsidRPr="009872A1">
              <w:rPr>
                <w:u w:val="single"/>
                <w:lang w:val="de-DE"/>
              </w:rPr>
              <w:t xml:space="preserve">aum und  Zeit  eingeordnet  wird; </w:t>
            </w:r>
          </w:p>
          <w:p w14:paraId="7B84A7CD" w14:textId="77777777" w:rsidR="00514D0D" w:rsidRPr="009872A1" w:rsidRDefault="00514D0D" w:rsidP="0051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de-DE"/>
              </w:rPr>
            </w:pPr>
          </w:p>
          <w:p w14:paraId="2B267090" w14:textId="77777777" w:rsidR="00514D0D" w:rsidRPr="009872A1" w:rsidRDefault="00514D0D" w:rsidP="0051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de-DE"/>
              </w:rPr>
            </w:pPr>
            <w:r w:rsidRPr="009872A1">
              <w:rPr>
                <w:lang w:val="de-DE"/>
              </w:rPr>
              <w:t xml:space="preserve">2)  die  Verbindung  der  Wahrnehmungen  zu  Vorstellungen, und  zwar  Anschauungen  und  Begriffen.  Die  Anschauung ist  eine  Wahrnehmung  mit  ihrer  Ursache;  der  Begriff entsteht  durch  Vereinigung  von  vorher  gesonderten  Wahrnehmungen, die  dann  einzelne  Merkmale  heissen. </w:t>
            </w:r>
          </w:p>
          <w:p w14:paraId="7CB91F59" w14:textId="77777777" w:rsidR="00514D0D" w:rsidRPr="009872A1" w:rsidRDefault="00514D0D" w:rsidP="0051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de-DE"/>
              </w:rPr>
            </w:pPr>
          </w:p>
          <w:p w14:paraId="64F48DC5" w14:textId="77777777" w:rsidR="00514D0D" w:rsidRPr="009872A1" w:rsidRDefault="00514D0D" w:rsidP="0051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de-DE"/>
              </w:rPr>
            </w:pPr>
            <w:r w:rsidRPr="009872A1">
              <w:rPr>
                <w:lang w:val="de-DE"/>
              </w:rPr>
              <w:t xml:space="preserve">Die  Erforschung  jedes  dieser  Stadien ist  für sich  eine  grosse  Arbeit,  welche  ein  Einzelner  zwar  in  Angriff nehmen,  aber  nicht  leicht  nach  allen  Seiten  gleichmässig  durchführen kann. </w:t>
            </w:r>
          </w:p>
          <w:p w14:paraId="14EFA2E6" w14:textId="77777777" w:rsidR="00514D0D" w:rsidRPr="009872A1" w:rsidRDefault="00514D0D" w:rsidP="0051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de-DE"/>
              </w:rPr>
            </w:pPr>
          </w:p>
          <w:p w14:paraId="6310D0D5" w14:textId="77777777" w:rsidR="00967A90" w:rsidRDefault="00514D0D" w:rsidP="0051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de-DE"/>
              </w:rPr>
            </w:pPr>
            <w:r w:rsidRPr="009872A1">
              <w:rPr>
                <w:lang w:val="de-DE"/>
              </w:rPr>
              <w:t>Ich  habe  zwar  Thatsachen  gesammelt,  fand  aber  wenig  zu</w:t>
            </w:r>
            <w:r>
              <w:rPr>
                <w:lang w:val="de-DE"/>
              </w:rPr>
              <w:t xml:space="preserve"> </w:t>
            </w:r>
            <w:r w:rsidRPr="009872A1">
              <w:rPr>
                <w:lang w:val="de-DE"/>
              </w:rPr>
              <w:t xml:space="preserve">verlässiges Material,  beschränke  mich  daher  im  Wesentlichen  auf eigene  Beobachtungen.  Diese  sind  nicht  nur  bis  in  die  kleinsten Einzelheiten  vollkommen  zuverlässig,  sondern  auch  die  ausführlichsten jemals  über  die  geistige  Entwicklung  veröffentlichten. </w:t>
            </w:r>
          </w:p>
          <w:p w14:paraId="3591E739" w14:textId="42EB971B" w:rsidR="00514D0D" w:rsidRDefault="00514D0D" w:rsidP="0051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de-DE"/>
              </w:rPr>
            </w:pPr>
            <w:r w:rsidRPr="009872A1">
              <w:rPr>
                <w:lang w:val="de-DE"/>
              </w:rPr>
              <w:t xml:space="preserve">Mädchen  lernen  oft  früher  als  Knaben  sprechen,  zeigen  dagegen später  eine  etwas  geringere  Entwicklungsfähigkeit  der  logischen Functionen,  bringen  daher  weniger </w:t>
            </w:r>
            <w:r>
              <w:rPr>
                <w:lang w:val="de-DE"/>
              </w:rPr>
              <w:t>A</w:t>
            </w:r>
            <w:r w:rsidRPr="009872A1">
              <w:rPr>
                <w:lang w:val="de-DE"/>
              </w:rPr>
              <w:t xml:space="preserve">bstractionen  höherer  Ordnung zu  Stande,  während  bei  Knaben  die  emotionellen  Functionen,  so nachhaltige  Rückwirkungen  sie  auch  ausüben,  nicht  so  fein  abgestuft sind,  wie  bei  Mädchen. </w:t>
            </w:r>
          </w:p>
          <w:p w14:paraId="6B43C3B2" w14:textId="77777777" w:rsidR="00340356" w:rsidRDefault="00340356" w:rsidP="0051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de-DE"/>
              </w:rPr>
            </w:pPr>
          </w:p>
          <w:p w14:paraId="14C865DA" w14:textId="77777777" w:rsidR="00340356" w:rsidRPr="009872A1" w:rsidRDefault="00340356" w:rsidP="0051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de-DE"/>
              </w:rPr>
            </w:pPr>
          </w:p>
          <w:p w14:paraId="39605205" w14:textId="77777777" w:rsidR="00514D0D" w:rsidRDefault="00514D0D" w:rsidP="00514D0D">
            <w:pPr>
              <w:rPr>
                <w:lang w:val="de-DE"/>
              </w:rPr>
            </w:pPr>
          </w:p>
          <w:p w14:paraId="3F375B44" w14:textId="77777777" w:rsidR="00514D0D" w:rsidRPr="00D649F4" w:rsidRDefault="00514D0D" w:rsidP="00514D0D">
            <w:pPr>
              <w:rPr>
                <w:b/>
                <w:bCs/>
                <w:lang w:val="de-DE"/>
              </w:rPr>
            </w:pPr>
            <w:r w:rsidRPr="00D649F4">
              <w:rPr>
                <w:b/>
                <w:bCs/>
                <w:lang w:val="de-DE"/>
              </w:rPr>
              <w:t>Wilhelm Wundt (1832 – 1920) – Zeitgenosse von Wilhelm Preyer (1841 – 1897)</w:t>
            </w:r>
          </w:p>
          <w:p w14:paraId="5483F668" w14:textId="77777777" w:rsidR="00340356" w:rsidRDefault="00340356" w:rsidP="00514D0D">
            <w:pPr>
              <w:spacing w:after="160" w:line="278" w:lineRule="auto"/>
              <w:rPr>
                <w:lang w:val="de-DE"/>
              </w:rPr>
            </w:pPr>
          </w:p>
          <w:p w14:paraId="406E8007" w14:textId="457A6CC5" w:rsidR="00514D0D" w:rsidRPr="003336BD" w:rsidRDefault="000A08C6" w:rsidP="00514D0D">
            <w:pPr>
              <w:spacing w:after="160" w:line="278" w:lineRule="auto"/>
              <w:rPr>
                <w:lang w:val="de-DE"/>
              </w:rPr>
            </w:pPr>
            <w:r>
              <w:rPr>
                <w:b/>
                <w:bCs/>
                <w:lang w:val="de-DE"/>
              </w:rPr>
              <w:t>‘</w:t>
            </w:r>
            <w:r w:rsidR="00514D0D" w:rsidRPr="003336BD">
              <w:rPr>
                <w:b/>
                <w:bCs/>
                <w:i/>
                <w:iCs/>
                <w:lang w:val="de-DE"/>
              </w:rPr>
              <w:t>Die Seele des Kindes</w:t>
            </w:r>
            <w:r w:rsidRPr="00CD1437">
              <w:rPr>
                <w:lang w:val="de-DE"/>
              </w:rPr>
              <w:t>‘</w:t>
            </w:r>
            <w:r w:rsidR="00CD1437">
              <w:rPr>
                <w:lang w:val="de-DE"/>
              </w:rPr>
              <w:t xml:space="preserve"> </w:t>
            </w:r>
            <w:r w:rsidR="00CD1437" w:rsidRPr="00461DF0">
              <w:rPr>
                <w:b/>
                <w:bCs/>
                <w:lang w:val="de-DE"/>
              </w:rPr>
              <w:t>trägt</w:t>
            </w:r>
            <w:r w:rsidR="00461DF0" w:rsidRPr="00461DF0">
              <w:rPr>
                <w:b/>
                <w:bCs/>
                <w:lang w:val="de-DE"/>
              </w:rPr>
              <w:t xml:space="preserve"> </w:t>
            </w:r>
            <w:r w:rsidR="00514D0D" w:rsidRPr="003336BD">
              <w:rPr>
                <w:b/>
                <w:bCs/>
                <w:lang w:val="de-DE"/>
              </w:rPr>
              <w:t xml:space="preserve">trotz reicher Daten </w:t>
            </w:r>
            <w:r w:rsidR="00281B5B">
              <w:rPr>
                <w:b/>
                <w:bCs/>
                <w:lang w:val="de-DE"/>
              </w:rPr>
              <w:t>d</w:t>
            </w:r>
            <w:r w:rsidR="00514D0D" w:rsidRPr="003336BD">
              <w:rPr>
                <w:b/>
                <w:bCs/>
                <w:lang w:val="de-DE"/>
              </w:rPr>
              <w:t>ie Mängel eines Werkes</w:t>
            </w:r>
            <w:ins w:id="0" w:author="Microsoft Word" w:date="2025-10-19T21:30:00Z" w16du:dateUtc="2025-10-19T19:30:00Z">
              <w:r w:rsidR="00514D0D" w:rsidRPr="003336BD">
                <w:rPr>
                  <w:b/>
                  <w:bCs/>
                  <w:lang w:val="de-DE"/>
                </w:rPr>
                <w:t>,</w:t>
              </w:r>
            </w:ins>
            <w:r w:rsidR="00514D0D" w:rsidRPr="003336BD">
              <w:rPr>
                <w:b/>
                <w:bCs/>
                <w:lang w:val="de-DE"/>
              </w:rPr>
              <w:t xml:space="preserve"> das von einem Physiologen geschrieben wurde</w:t>
            </w:r>
            <w:r w:rsidR="00514D0D" w:rsidRPr="003336BD">
              <w:rPr>
                <w:lang w:val="de-DE"/>
              </w:rPr>
              <w:t xml:space="preserve">. </w:t>
            </w:r>
          </w:p>
          <w:p w14:paraId="6A32572B" w14:textId="77777777" w:rsidR="00514D0D" w:rsidRDefault="00514D0D" w:rsidP="00514D0D">
            <w:pPr>
              <w:rPr>
                <w:lang w:val="de-DE"/>
              </w:rPr>
            </w:pPr>
          </w:p>
          <w:p w14:paraId="28470987" w14:textId="761C5040" w:rsidR="00514D0D" w:rsidRPr="004B0EFD" w:rsidRDefault="00514D0D" w:rsidP="00514D0D">
            <w:pPr>
              <w:rPr>
                <w:lang w:val="de-DE"/>
              </w:rPr>
            </w:pPr>
            <w:r w:rsidRPr="004B0EFD">
              <w:rPr>
                <w:lang w:val="de-DE"/>
              </w:rPr>
              <w:t xml:space="preserve">Wundt </w:t>
            </w:r>
            <w:r w:rsidR="00141F73">
              <w:rPr>
                <w:lang w:val="de-DE"/>
              </w:rPr>
              <w:t xml:space="preserve">… </w:t>
            </w:r>
            <w:r w:rsidRPr="004B0EFD">
              <w:rPr>
                <w:lang w:val="de-DE"/>
              </w:rPr>
              <w:t>kritisierte an dieser Forschungsmethode</w:t>
            </w:r>
            <w:r w:rsidR="00141F73">
              <w:rPr>
                <w:lang w:val="de-DE"/>
              </w:rPr>
              <w:t xml:space="preserve"> (Tagebuchmethode)</w:t>
            </w:r>
            <w:r w:rsidRPr="004B0EFD">
              <w:rPr>
                <w:lang w:val="de-DE"/>
              </w:rPr>
              <w:t xml:space="preserve"> schon damals, dass mit ihr bestenfalls objektive Symptome erfasst werden k</w:t>
            </w:r>
            <w:r w:rsidRPr="004B0EFD">
              <w:rPr>
                <w:rFonts w:ascii="Aptos" w:hAnsi="Aptos" w:cs="Aptos"/>
                <w:lang w:val="de-DE"/>
              </w:rPr>
              <w:t>ö</w:t>
            </w:r>
            <w:r w:rsidRPr="004B0EFD">
              <w:rPr>
                <w:lang w:val="de-DE"/>
              </w:rPr>
              <w:t>nnten, aus denen sich keine psychologischen Erkenntnisse ableiten lie</w:t>
            </w:r>
            <w:r w:rsidRPr="004B0EFD">
              <w:rPr>
                <w:rFonts w:ascii="Aptos" w:hAnsi="Aptos" w:cs="Aptos"/>
                <w:lang w:val="de-DE"/>
              </w:rPr>
              <w:t>ß</w:t>
            </w:r>
            <w:r w:rsidRPr="004B0EFD">
              <w:rPr>
                <w:lang w:val="de-DE"/>
              </w:rPr>
              <w:t xml:space="preserve">en, denn </w:t>
            </w:r>
            <w:r w:rsidRPr="004B0EFD">
              <w:rPr>
                <w:rFonts w:ascii="Aptos" w:hAnsi="Aptos" w:cs="Aptos"/>
                <w:lang w:val="de-DE"/>
              </w:rPr>
              <w:t>»</w:t>
            </w:r>
            <w:r w:rsidRPr="004B0EFD">
              <w:rPr>
                <w:lang w:val="de-DE"/>
              </w:rPr>
              <w:t>eine psychologische Beurteilung dieser Symptome [ist] immer nur auf Grund der durch experimentelle Hilfsmittel unterstützten Selbstbeobachtung (Herv.d.Verf.) des reifen Bewußtseins möglich«. Nach Wundt muss der Beobachtete sich also selber beobachten (k</w:t>
            </w:r>
            <w:r w:rsidRPr="004B0EFD">
              <w:rPr>
                <w:rFonts w:ascii="Aptos" w:hAnsi="Aptos" w:cs="Aptos"/>
                <w:lang w:val="de-DE"/>
              </w:rPr>
              <w:t>ö</w:t>
            </w:r>
            <w:r w:rsidRPr="004B0EFD">
              <w:rPr>
                <w:lang w:val="de-DE"/>
              </w:rPr>
              <w:t>nnen), damit die inner-seelischen Vorg</w:t>
            </w:r>
            <w:r w:rsidRPr="004B0EFD">
              <w:rPr>
                <w:rFonts w:ascii="Aptos" w:hAnsi="Aptos" w:cs="Aptos"/>
                <w:lang w:val="de-DE"/>
              </w:rPr>
              <w:t>ä</w:t>
            </w:r>
            <w:r w:rsidRPr="004B0EFD">
              <w:rPr>
                <w:lang w:val="de-DE"/>
              </w:rPr>
              <w:t>nge aufgedeckt</w:t>
            </w:r>
            <w:r w:rsidR="00787695">
              <w:rPr>
                <w:lang w:val="de-DE"/>
              </w:rPr>
              <w:t xml:space="preserve"> </w:t>
            </w:r>
            <w:r w:rsidR="00664FBC" w:rsidRPr="00664FBC">
              <w:rPr>
                <w:lang w:val="de-DE"/>
              </w:rPr>
              <w:t>werden können, die sich mit dem äußerlich-beobachteten Verhalten verbinden.</w:t>
            </w:r>
            <w:r>
              <w:rPr>
                <w:lang w:val="de-DE"/>
              </w:rPr>
              <w:t xml:space="preserve"> (Stefan Nauenheim, 2016. </w:t>
            </w:r>
            <w:hyperlink r:id="rId4" w:history="1">
              <w:r w:rsidRPr="00514D0D">
                <w:rPr>
                  <w:rStyle w:val="Hyperlink"/>
                  <w:lang w:val="de-DE"/>
                </w:rPr>
                <w:t>Das Drama des kompetenten Säuglings</w:t>
              </w:r>
            </w:hyperlink>
            <w:r>
              <w:rPr>
                <w:lang w:val="de-DE"/>
              </w:rPr>
              <w:t xml:space="preserve"> S. 18)</w:t>
            </w:r>
          </w:p>
          <w:p w14:paraId="48455204" w14:textId="77777777" w:rsidR="00514D0D" w:rsidRDefault="00514D0D" w:rsidP="00514D0D">
            <w:pPr>
              <w:rPr>
                <w:lang w:val="de-DE"/>
              </w:rPr>
            </w:pPr>
          </w:p>
          <w:p w14:paraId="2668325B" w14:textId="77777777" w:rsidR="00514D0D" w:rsidRPr="00686BAA" w:rsidRDefault="00514D0D" w:rsidP="00514D0D">
            <w:pPr>
              <w:spacing w:after="160" w:line="278" w:lineRule="auto"/>
              <w:rPr>
                <w:b/>
                <w:bCs/>
                <w:lang w:val="de-DE"/>
              </w:rPr>
            </w:pPr>
            <w:r w:rsidRPr="00686BAA">
              <w:rPr>
                <w:b/>
                <w:bCs/>
                <w:lang w:val="de-DE"/>
              </w:rPr>
              <w:t>Stanley Hall</w:t>
            </w:r>
            <w:r>
              <w:rPr>
                <w:b/>
                <w:bCs/>
                <w:lang w:val="de-DE"/>
              </w:rPr>
              <w:t>, Student von Wundt,</w:t>
            </w:r>
            <w:r w:rsidRPr="00686BAA">
              <w:rPr>
                <w:b/>
                <w:bCs/>
                <w:lang w:val="de-DE"/>
              </w:rPr>
              <w:t xml:space="preserve"> über seine Fragebogenerhebungen</w:t>
            </w:r>
          </w:p>
          <w:p w14:paraId="5E584D70" w14:textId="77777777" w:rsidR="00AB4768" w:rsidRDefault="00514D0D" w:rsidP="00514D0D">
            <w:pPr>
              <w:spacing w:after="160" w:line="278" w:lineRule="auto"/>
              <w:rPr>
                <w:lang w:val="de-DE"/>
              </w:rPr>
            </w:pPr>
            <w:r w:rsidRPr="00686BAA">
              <w:rPr>
                <w:lang w:val="de-DE"/>
              </w:rPr>
              <w:t xml:space="preserve">In seinen frühen Untersuchungen zur kindlichen Entwicklung schildert Stanley Hall, dass er verstehen wollte, </w:t>
            </w:r>
            <w:r w:rsidRPr="00686BAA">
              <w:rPr>
                <w:b/>
                <w:bCs/>
                <w:lang w:val="de-DE"/>
              </w:rPr>
              <w:t>welche Vorstellungen und Erfahrungen Kinder in die Schule mitbringen</w:t>
            </w:r>
            <w:r w:rsidRPr="00686BAA">
              <w:rPr>
                <w:lang w:val="de-DE"/>
              </w:rPr>
              <w:t xml:space="preserve">, bevor sie durch formale Bildung beeinflusst werden. Zu diesem Zweck entwarf er eine Reihe von </w:t>
            </w:r>
            <w:r w:rsidRPr="00686BAA">
              <w:rPr>
                <w:b/>
                <w:bCs/>
                <w:lang w:val="de-DE"/>
              </w:rPr>
              <w:t>Fragebögen</w:t>
            </w:r>
            <w:r w:rsidRPr="00686BAA">
              <w:rPr>
                <w:lang w:val="de-DE"/>
              </w:rPr>
              <w:t>, die an Lehrer in verschiedenen Regionen der Vereinigten Staaten versandt wurden. Diese sollten die Antworten ihrer Schüler zu einfachen Fragen aus dem Alltagsleben, der Natur und der Religion festhalten – etwa, was Kinder über Sonne, Mond, Tiere, Geburt oder Gott denken.</w:t>
            </w:r>
            <w:r w:rsidR="00AB4768">
              <w:rPr>
                <w:lang w:val="de-DE"/>
              </w:rPr>
              <w:br/>
            </w:r>
            <w:r w:rsidRPr="00686BAA">
              <w:rPr>
                <w:lang w:val="de-DE"/>
              </w:rPr>
              <w:t xml:space="preserve">Hall erhielt </w:t>
            </w:r>
            <w:r w:rsidRPr="00686BAA">
              <w:rPr>
                <w:b/>
                <w:bCs/>
                <w:lang w:val="de-DE"/>
              </w:rPr>
              <w:t>über zweihundert Rückmeldungen</w:t>
            </w:r>
            <w:r w:rsidRPr="00686BAA">
              <w:rPr>
                <w:lang w:val="de-DE"/>
              </w:rPr>
              <w:t xml:space="preserve">, die zusammen die Aussagen von mehreren tausend Kindern umfassten. </w:t>
            </w:r>
          </w:p>
          <w:p w14:paraId="40B9A7B9" w14:textId="018B76C6" w:rsidR="00514D0D" w:rsidRPr="00686BAA" w:rsidRDefault="00514D0D" w:rsidP="00514D0D">
            <w:pPr>
              <w:spacing w:after="160" w:line="278" w:lineRule="auto"/>
              <w:rPr>
                <w:lang w:val="de-DE"/>
              </w:rPr>
            </w:pPr>
            <w:r w:rsidRPr="00686BAA">
              <w:rPr>
                <w:lang w:val="de-DE"/>
              </w:rPr>
              <w:t xml:space="preserve">In seinen Berichten betont er überrascht, wie </w:t>
            </w:r>
            <w:r w:rsidRPr="00686BAA">
              <w:rPr>
                <w:b/>
                <w:bCs/>
                <w:lang w:val="de-DE"/>
              </w:rPr>
              <w:t>reichhaltig und aktiv die Gedankenwelt der Kinder</w:t>
            </w:r>
            <w:r w:rsidRPr="00686BAA">
              <w:rPr>
                <w:lang w:val="de-DE"/>
              </w:rPr>
              <w:t xml:space="preserve"> bereits vor Schuleintritt sei. Kinder hätten nicht, wie damals oft angenommen, „leere Köpfe“, sondern </w:t>
            </w:r>
            <w:r w:rsidRPr="00686BAA">
              <w:rPr>
                <w:u w:val="single"/>
                <w:lang w:val="de-DE"/>
              </w:rPr>
              <w:t xml:space="preserve">eine Vielzahl lebendiger, oft eigenwilliger und anschaulicher Vorstellungen. </w:t>
            </w:r>
            <w:r w:rsidRPr="00686BAA">
              <w:rPr>
                <w:lang w:val="de-DE"/>
              </w:rPr>
              <w:t xml:space="preserve">Diese Beobachtung bestärkte ihn in der Überzeugung, dass die kindliche Entwicklung </w:t>
            </w:r>
            <w:r w:rsidRPr="00686BAA">
              <w:rPr>
                <w:b/>
                <w:bCs/>
                <w:lang w:val="de-DE"/>
              </w:rPr>
              <w:t>nicht durch Belehrung von außen</w:t>
            </w:r>
            <w:r w:rsidRPr="00686BAA">
              <w:rPr>
                <w:lang w:val="de-DE"/>
              </w:rPr>
              <w:t xml:space="preserve">, sondern durch die </w:t>
            </w:r>
            <w:r w:rsidRPr="00686BAA">
              <w:rPr>
                <w:b/>
                <w:bCs/>
                <w:lang w:val="de-DE"/>
              </w:rPr>
              <w:t>natürliche Entfaltung innerer Anlagen</w:t>
            </w:r>
            <w:r w:rsidRPr="00686BAA">
              <w:rPr>
                <w:lang w:val="de-DE"/>
              </w:rPr>
              <w:t xml:space="preserve"> geprägt sei.</w:t>
            </w:r>
          </w:p>
          <w:p w14:paraId="62879F19" w14:textId="77777777" w:rsidR="00514D0D" w:rsidRPr="009872A1" w:rsidRDefault="00514D0D" w:rsidP="00514D0D">
            <w:pPr>
              <w:rPr>
                <w:lang w:val="de-DE"/>
              </w:rPr>
            </w:pPr>
          </w:p>
          <w:p w14:paraId="67EC6EFB" w14:textId="70D7BCF4" w:rsidR="00A66D06" w:rsidRPr="007E4580" w:rsidRDefault="003870B9" w:rsidP="00764ABD">
            <w:pPr>
              <w:rPr>
                <w:b/>
                <w:bCs/>
                <w:lang w:val="de-DE"/>
              </w:rPr>
            </w:pPr>
            <w:r w:rsidRPr="007E4580">
              <w:rPr>
                <w:b/>
                <w:bCs/>
                <w:lang w:val="de-DE"/>
              </w:rPr>
              <w:t xml:space="preserve">Jean </w:t>
            </w:r>
            <w:r w:rsidR="00A66D06" w:rsidRPr="007E4580">
              <w:rPr>
                <w:b/>
                <w:bCs/>
                <w:lang w:val="de-DE"/>
              </w:rPr>
              <w:t>Piaget</w:t>
            </w:r>
            <w:r w:rsidR="00ED708A" w:rsidRPr="007E4580">
              <w:rPr>
                <w:b/>
                <w:bCs/>
                <w:lang w:val="de-DE"/>
              </w:rPr>
              <w:t xml:space="preserve"> 1896 - 198</w:t>
            </w:r>
            <w:r w:rsidR="004B6FBD" w:rsidRPr="007E4580">
              <w:rPr>
                <w:b/>
                <w:bCs/>
                <w:lang w:val="de-DE"/>
              </w:rPr>
              <w:t>0</w:t>
            </w:r>
          </w:p>
          <w:p w14:paraId="6AD658FE" w14:textId="77777777" w:rsidR="003870B9" w:rsidRDefault="003870B9" w:rsidP="00764ABD">
            <w:pPr>
              <w:rPr>
                <w:lang w:val="de-DE"/>
              </w:rPr>
            </w:pPr>
          </w:p>
          <w:p w14:paraId="07FA8BFA" w14:textId="77777777" w:rsidR="000D6970" w:rsidRDefault="007040E6" w:rsidP="00764ABD">
            <w:pPr>
              <w:rPr>
                <w:b/>
                <w:bCs/>
                <w:lang w:val="de-DE"/>
              </w:rPr>
            </w:pPr>
            <w:r w:rsidRPr="000D6970">
              <w:rPr>
                <w:b/>
                <w:bCs/>
                <w:lang w:val="de-DE"/>
              </w:rPr>
              <w:t xml:space="preserve">Der universelle Stufengang der Entwicklung vom Handlungswissen zum formalen Denken </w:t>
            </w:r>
          </w:p>
          <w:p w14:paraId="37BD3F63" w14:textId="23603181" w:rsidR="005D1CE0" w:rsidRDefault="007040E6" w:rsidP="00764ABD">
            <w:pPr>
              <w:rPr>
                <w:lang w:val="de-DE"/>
              </w:rPr>
            </w:pPr>
            <w:r w:rsidRPr="007040E6">
              <w:rPr>
                <w:lang w:val="de-DE"/>
              </w:rPr>
              <w:t xml:space="preserve">Nach Piaget durchläuft das Kind vom Säuglingsalter bis zur Adoleszenz eine invariante Abfolge von vier Entwicklungsstufen des Wissens und Denkens. </w:t>
            </w:r>
          </w:p>
          <w:p w14:paraId="0D676DD6" w14:textId="77777777" w:rsidR="005D1CE0" w:rsidRDefault="005D1CE0" w:rsidP="00764ABD">
            <w:pPr>
              <w:rPr>
                <w:lang w:val="de-DE"/>
              </w:rPr>
            </w:pPr>
          </w:p>
          <w:p w14:paraId="7D76BC0C" w14:textId="77777777" w:rsidR="00520C9A" w:rsidRDefault="00520C9A" w:rsidP="00764ABD">
            <w:pPr>
              <w:rPr>
                <w:lang w:val="de-DE"/>
              </w:rPr>
            </w:pPr>
          </w:p>
          <w:p w14:paraId="119C34F5" w14:textId="77777777" w:rsidR="00520C9A" w:rsidRDefault="00520C9A" w:rsidP="00764ABD">
            <w:pPr>
              <w:rPr>
                <w:lang w:val="de-DE"/>
              </w:rPr>
            </w:pPr>
          </w:p>
          <w:p w14:paraId="2B7FCC8E" w14:textId="77777777" w:rsidR="00520C9A" w:rsidRDefault="00520C9A" w:rsidP="00764ABD">
            <w:pPr>
              <w:rPr>
                <w:u w:val="single"/>
                <w:lang w:val="de-DE"/>
              </w:rPr>
            </w:pPr>
          </w:p>
          <w:p w14:paraId="7F993F15" w14:textId="35161712" w:rsidR="00520C9A" w:rsidRDefault="00A2611E" w:rsidP="00764ABD">
            <w:pPr>
              <w:rPr>
                <w:u w:val="single"/>
                <w:lang w:val="de-DE"/>
              </w:rPr>
            </w:pPr>
            <w:r w:rsidRPr="00650FEF">
              <w:rPr>
                <w:u w:val="single"/>
                <w:lang w:val="de-DE"/>
              </w:rPr>
              <w:t>Kognitive Entwicklung</w:t>
            </w:r>
          </w:p>
          <w:p w14:paraId="07FD82E8" w14:textId="691FAF69" w:rsidR="005D1CE0" w:rsidRDefault="007040E6" w:rsidP="00764ABD">
            <w:pPr>
              <w:rPr>
                <w:lang w:val="de-DE"/>
              </w:rPr>
            </w:pPr>
            <w:r w:rsidRPr="007040E6">
              <w:rPr>
                <w:lang w:val="de-DE"/>
              </w:rPr>
              <w:t>Widersprüche und Ungleichgewichte in der Organisation seines kognitiven Verhaltens fordern das Kind im Laufe seiner geistigen Entwicklung mehrfach dazu heraus, sein nicht mehr angepasste</w:t>
            </w:r>
            <w:r w:rsidR="008E66FE">
              <w:rPr>
                <w:lang w:val="de-DE"/>
              </w:rPr>
              <w:t xml:space="preserve">s </w:t>
            </w:r>
            <w:r w:rsidRPr="007040E6">
              <w:rPr>
                <w:lang w:val="de-DE"/>
              </w:rPr>
              <w:t>Wissen</w:t>
            </w:r>
            <w:r w:rsidR="0024618E">
              <w:rPr>
                <w:lang w:val="de-DE"/>
              </w:rPr>
              <w:t xml:space="preserve"> / Denken /Handeln </w:t>
            </w:r>
            <w:r w:rsidRPr="007040E6">
              <w:rPr>
                <w:lang w:val="de-DE"/>
              </w:rPr>
              <w:t xml:space="preserve">neu zu </w:t>
            </w:r>
            <w:r w:rsidR="00A2611E">
              <w:rPr>
                <w:lang w:val="de-DE"/>
              </w:rPr>
              <w:t>entwerfen</w:t>
            </w:r>
            <w:r w:rsidRPr="007040E6">
              <w:rPr>
                <w:lang w:val="de-DE"/>
              </w:rPr>
              <w:t xml:space="preserve">. </w:t>
            </w:r>
          </w:p>
          <w:p w14:paraId="729042BC" w14:textId="77777777" w:rsidR="005D1CE0" w:rsidRDefault="005D1CE0" w:rsidP="00764ABD">
            <w:pPr>
              <w:rPr>
                <w:lang w:val="de-DE"/>
              </w:rPr>
            </w:pPr>
          </w:p>
          <w:p w14:paraId="28094A84" w14:textId="77777777" w:rsidR="008376A2" w:rsidRDefault="007040E6" w:rsidP="00764ABD">
            <w:pPr>
              <w:rPr>
                <w:lang w:val="de-DE"/>
              </w:rPr>
            </w:pPr>
            <w:r w:rsidRPr="008376A2">
              <w:rPr>
                <w:u w:val="single"/>
                <w:lang w:val="de-DE"/>
              </w:rPr>
              <w:t>Auf der ersten, sensomotorischen Stufe</w:t>
            </w:r>
            <w:r w:rsidRPr="007040E6">
              <w:rPr>
                <w:lang w:val="de-DE"/>
              </w:rPr>
              <w:t xml:space="preserve"> bedeutet kognitive Entwicklung die Ausbildung einer </w:t>
            </w:r>
            <w:r w:rsidR="00B1560A">
              <w:rPr>
                <w:lang w:val="de-DE"/>
              </w:rPr>
              <w:t xml:space="preserve">Struktur des </w:t>
            </w:r>
            <w:r w:rsidRPr="007040E6">
              <w:rPr>
                <w:lang w:val="de-DE"/>
              </w:rPr>
              <w:t>Handelns. Ausgang</w:t>
            </w:r>
            <w:r w:rsidR="00BB2C21">
              <w:rPr>
                <w:lang w:val="de-DE"/>
              </w:rPr>
              <w:t>spunkt</w:t>
            </w:r>
            <w:r w:rsidR="00297D4C">
              <w:rPr>
                <w:lang w:val="de-DE"/>
              </w:rPr>
              <w:t>e</w:t>
            </w:r>
            <w:r w:rsidR="00BB2C21">
              <w:rPr>
                <w:lang w:val="de-DE"/>
              </w:rPr>
              <w:t xml:space="preserve"> </w:t>
            </w:r>
            <w:r w:rsidR="0074426F">
              <w:rPr>
                <w:lang w:val="de-DE"/>
              </w:rPr>
              <w:t>sind</w:t>
            </w:r>
            <w:r w:rsidR="00BB2C21">
              <w:rPr>
                <w:lang w:val="de-DE"/>
              </w:rPr>
              <w:t xml:space="preserve"> die </w:t>
            </w:r>
            <w:r w:rsidRPr="007040E6">
              <w:rPr>
                <w:lang w:val="de-DE"/>
              </w:rPr>
              <w:t>organisch-biologischen Regulationen</w:t>
            </w:r>
            <w:r w:rsidR="0074426F">
              <w:rPr>
                <w:lang w:val="de-DE"/>
              </w:rPr>
              <w:t>, die bei der Geburt vorhanden sind.</w:t>
            </w:r>
            <w:r w:rsidRPr="007040E6">
              <w:rPr>
                <w:lang w:val="de-DE"/>
              </w:rPr>
              <w:t xml:space="preserve"> Das Kind erwirbt sein erstes Wissen über Raum, Objektwelt, Zahlen und Kausalität </w:t>
            </w:r>
            <w:r w:rsidR="003427B7">
              <w:rPr>
                <w:lang w:val="de-DE"/>
              </w:rPr>
              <w:t>durch die Erfahrung, wie ihm</w:t>
            </w:r>
            <w:r w:rsidR="00B92718">
              <w:rPr>
                <w:lang w:val="de-DE"/>
              </w:rPr>
              <w:t xml:space="preserve"> das leiblich-motorische Handeln gelingt und welche Effekte es hat.</w:t>
            </w:r>
            <w:r w:rsidRPr="007040E6">
              <w:rPr>
                <w:lang w:val="de-DE"/>
              </w:rPr>
              <w:t xml:space="preserve"> Es erkennt die Wirklichkeit, indem es praktisch auf die Dinge einwirkt. Ein vier Monate altes Kind setzt wiederholt die am Kinderbett hängende Glocke in Bewegung, weil dies einen interessanten Effekt erzeugt, oder ein älteres Kind manipuliert mit Händen und Werkzeugen an einem Behälter herum, um an einen Gegenstand heranzukommen. </w:t>
            </w:r>
          </w:p>
          <w:p w14:paraId="37AB3BFE" w14:textId="44725F47" w:rsidR="006B2AE5" w:rsidRDefault="007040E6" w:rsidP="00764ABD">
            <w:pPr>
              <w:rPr>
                <w:lang w:val="de-DE"/>
              </w:rPr>
            </w:pPr>
            <w:r w:rsidRPr="007040E6">
              <w:rPr>
                <w:lang w:val="de-DE"/>
              </w:rPr>
              <w:t xml:space="preserve">Die </w:t>
            </w:r>
            <w:r w:rsidRPr="00734221">
              <w:rPr>
                <w:u w:val="single"/>
                <w:lang w:val="de-DE"/>
              </w:rPr>
              <w:t>präoperationale Stufe der Entwicklung</w:t>
            </w:r>
            <w:r w:rsidRPr="007040E6">
              <w:rPr>
                <w:lang w:val="de-DE"/>
              </w:rPr>
              <w:t xml:space="preserve">, in die das Kind am Ende des Säuglingsalters eintritt, ist vor allem durch das anschaulich-intuitive Denken des Kleinkindes geprägt. So glauben Kinder, die ein auf einem Tisch aufgestelltes Modell dreier unterschiedlich geformter Berge von verschiedenen Tischseiten her betrachten, </w:t>
            </w:r>
            <w:r w:rsidR="008376A2">
              <w:rPr>
                <w:lang w:val="de-DE"/>
              </w:rPr>
              <w:t xml:space="preserve">dass andere Kinder </w:t>
            </w:r>
            <w:r w:rsidRPr="007040E6">
              <w:rPr>
                <w:lang w:val="de-DE"/>
              </w:rPr>
              <w:t xml:space="preserve">dasselbe sehen wie sie. Oder gleichaltrige Kinder meinen, ein Haufen Kieselsteine umfasse mehr oder weniger Steinchen, je nachdem wie eng zusammengerückt oder wie weit ausgebreitet sie sind. Generell haben auf dieser anschaulichen Stufe der Denkentwicklung physikalische und mathematische Mengenbegriffe (Gewicht, Volumen, Anzahl, Zeitdauer) ebenso wie Kategorien des logischen Urteilens noch nicht die </w:t>
            </w:r>
            <w:r w:rsidR="007B2A53">
              <w:rPr>
                <w:lang w:val="de-DE"/>
              </w:rPr>
              <w:t>Stabilität erreicht</w:t>
            </w:r>
            <w:r w:rsidR="00F95438">
              <w:rPr>
                <w:lang w:val="de-DE"/>
              </w:rPr>
              <w:t xml:space="preserve"> wie in dem späteren </w:t>
            </w:r>
            <w:r w:rsidRPr="007040E6">
              <w:rPr>
                <w:lang w:val="de-DE"/>
              </w:rPr>
              <w:t>operatorische</w:t>
            </w:r>
            <w:r w:rsidR="0004651A">
              <w:rPr>
                <w:lang w:val="de-DE"/>
              </w:rPr>
              <w:t>n</w:t>
            </w:r>
            <w:r w:rsidRPr="007040E6">
              <w:rPr>
                <w:lang w:val="de-DE"/>
              </w:rPr>
              <w:t xml:space="preserve"> Denken</w:t>
            </w:r>
            <w:r w:rsidR="0004651A">
              <w:rPr>
                <w:lang w:val="de-DE"/>
              </w:rPr>
              <w:t xml:space="preserve">, das </w:t>
            </w:r>
            <w:r w:rsidR="00E478E3">
              <w:rPr>
                <w:lang w:val="de-DE"/>
              </w:rPr>
              <w:t xml:space="preserve">bei </w:t>
            </w:r>
            <w:r w:rsidRPr="007040E6">
              <w:rPr>
                <w:lang w:val="de-DE"/>
              </w:rPr>
              <w:t xml:space="preserve">Anordnungs-, Material- und Situationsänderungen </w:t>
            </w:r>
            <w:r w:rsidR="00507CDB">
              <w:rPr>
                <w:lang w:val="de-DE"/>
              </w:rPr>
              <w:t xml:space="preserve">die </w:t>
            </w:r>
            <w:r w:rsidR="006B4299">
              <w:rPr>
                <w:lang w:val="de-DE"/>
              </w:rPr>
              <w:t xml:space="preserve">Stabilität der Ausgangssituation erfasst. </w:t>
            </w:r>
          </w:p>
          <w:p w14:paraId="7C936AAB" w14:textId="77777777" w:rsidR="0095114F" w:rsidRDefault="0095114F" w:rsidP="00764ABD">
            <w:pPr>
              <w:rPr>
                <w:lang w:val="de-DE"/>
              </w:rPr>
            </w:pPr>
          </w:p>
          <w:p w14:paraId="5B57A997" w14:textId="77777777" w:rsidR="005738DB" w:rsidRDefault="007040E6" w:rsidP="00764ABD">
            <w:pPr>
              <w:rPr>
                <w:lang w:val="de-DE"/>
              </w:rPr>
            </w:pPr>
            <w:r w:rsidRPr="007040E6">
              <w:rPr>
                <w:lang w:val="de-DE"/>
              </w:rPr>
              <w:t xml:space="preserve">Der dem ab dem sechsten Lebensjahr erfolgende Übergang ins </w:t>
            </w:r>
            <w:r w:rsidRPr="008D7D68">
              <w:rPr>
                <w:u w:val="single"/>
                <w:lang w:val="de-DE"/>
              </w:rPr>
              <w:t>Stadium des konkret operatorischen Denkens</w:t>
            </w:r>
            <w:r w:rsidRPr="007040E6">
              <w:rPr>
                <w:lang w:val="de-DE"/>
              </w:rPr>
              <w:t xml:space="preserve"> führt das Kind v</w:t>
            </w:r>
            <w:r w:rsidR="007056B7">
              <w:rPr>
                <w:lang w:val="de-DE"/>
              </w:rPr>
              <w:t xml:space="preserve">on der Wahrnehmung hier und jetzt </w:t>
            </w:r>
            <w:r w:rsidRPr="007040E6">
              <w:rPr>
                <w:lang w:val="de-DE"/>
              </w:rPr>
              <w:t xml:space="preserve"> zum dezentrierten logischen Denken</w:t>
            </w:r>
            <w:r w:rsidR="00D5699C">
              <w:rPr>
                <w:lang w:val="de-DE"/>
              </w:rPr>
              <w:t xml:space="preserve">. </w:t>
            </w:r>
            <w:r w:rsidRPr="007040E6">
              <w:rPr>
                <w:lang w:val="de-DE"/>
              </w:rPr>
              <w:t xml:space="preserve"> </w:t>
            </w:r>
            <w:r w:rsidR="0057381C">
              <w:rPr>
                <w:lang w:val="de-DE"/>
              </w:rPr>
              <w:t>Das</w:t>
            </w:r>
            <w:r w:rsidRPr="007040E6">
              <w:rPr>
                <w:lang w:val="de-DE"/>
              </w:rPr>
              <w:t xml:space="preserve"> </w:t>
            </w:r>
            <w:r w:rsidR="003E52A7">
              <w:rPr>
                <w:lang w:val="de-DE"/>
              </w:rPr>
              <w:t>„</w:t>
            </w:r>
            <w:r w:rsidRPr="007040E6">
              <w:rPr>
                <w:lang w:val="de-DE"/>
              </w:rPr>
              <w:t>operatorische</w:t>
            </w:r>
            <w:r w:rsidR="003E52A7">
              <w:rPr>
                <w:lang w:val="de-DE"/>
              </w:rPr>
              <w:t>“</w:t>
            </w:r>
            <w:r w:rsidRPr="007040E6">
              <w:rPr>
                <w:lang w:val="de-DE"/>
              </w:rPr>
              <w:t xml:space="preserve"> Kind</w:t>
            </w:r>
            <w:r w:rsidR="003E52A7">
              <w:rPr>
                <w:lang w:val="de-DE"/>
              </w:rPr>
              <w:t xml:space="preserve"> erkennt</w:t>
            </w:r>
            <w:r w:rsidRPr="007040E6">
              <w:rPr>
                <w:lang w:val="de-DE"/>
              </w:rPr>
              <w:t>, wie unterschiedlich gerichtete quantitative Handlungen (Addition und Subtraktion) oder physikalische Mengensituation</w:t>
            </w:r>
            <w:r w:rsidR="00990859">
              <w:rPr>
                <w:lang w:val="de-DE"/>
              </w:rPr>
              <w:t>en</w:t>
            </w:r>
            <w:r w:rsidRPr="007040E6">
              <w:rPr>
                <w:lang w:val="de-DE"/>
              </w:rPr>
              <w:t xml:space="preserve"> (Beachtung von </w:t>
            </w:r>
            <w:r w:rsidRPr="007040E6">
              <w:rPr>
                <w:lang w:val="de-DE"/>
              </w:rPr>
              <w:lastRenderedPageBreak/>
              <w:t>Länge versus Dicke einer Lehmwurst, von Höhe versus Breite eines mit Flüssigkeit gefüllten Glases) einander kompensieren</w:t>
            </w:r>
            <w:r w:rsidR="00990859">
              <w:rPr>
                <w:lang w:val="de-DE"/>
              </w:rPr>
              <w:t>.</w:t>
            </w:r>
          </w:p>
          <w:p w14:paraId="23766164" w14:textId="09C98A9A" w:rsidR="00E11C6C" w:rsidRDefault="007040E6" w:rsidP="00764ABD">
            <w:pPr>
              <w:rPr>
                <w:lang w:val="de-DE"/>
              </w:rPr>
            </w:pPr>
            <w:r w:rsidRPr="007040E6">
              <w:rPr>
                <w:lang w:val="de-DE"/>
              </w:rPr>
              <w:t xml:space="preserve">Bereits auf der Stufe der konkreten Operationen ist das Kind fähig, zwei oder mehr Dimensionen einer Situation zueinander in Beziehung zu setzen. Allerdings setzt dies immer noch voraus, dass </w:t>
            </w:r>
            <w:r w:rsidR="008D7C38">
              <w:rPr>
                <w:lang w:val="de-DE"/>
              </w:rPr>
              <w:t>es</w:t>
            </w:r>
            <w:r w:rsidRPr="007040E6">
              <w:rPr>
                <w:lang w:val="de-DE"/>
              </w:rPr>
              <w:t xml:space="preserve"> </w:t>
            </w:r>
            <w:r w:rsidR="00632E78">
              <w:rPr>
                <w:lang w:val="de-DE"/>
              </w:rPr>
              <w:t>d</w:t>
            </w:r>
            <w:r w:rsidRPr="007040E6">
              <w:rPr>
                <w:lang w:val="de-DE"/>
              </w:rPr>
              <w:t>ie Objekte seines Handelns  konkret-anschaulich vor sich hat</w:t>
            </w:r>
            <w:r w:rsidR="00632E78">
              <w:rPr>
                <w:lang w:val="de-DE"/>
              </w:rPr>
              <w:t xml:space="preserve"> und</w:t>
            </w:r>
            <w:r w:rsidRPr="007040E6">
              <w:rPr>
                <w:lang w:val="de-DE"/>
              </w:rPr>
              <w:t xml:space="preserve"> alle Operationen real ausführen kann. </w:t>
            </w:r>
          </w:p>
          <w:p w14:paraId="2D1F685F" w14:textId="77777777" w:rsidR="00E11C6C" w:rsidRDefault="00E11C6C" w:rsidP="00764ABD">
            <w:pPr>
              <w:rPr>
                <w:lang w:val="de-DE"/>
              </w:rPr>
            </w:pPr>
          </w:p>
          <w:p w14:paraId="3FB41CD7" w14:textId="0C8D66E1" w:rsidR="00335451" w:rsidRPr="007040E6" w:rsidRDefault="007040E6" w:rsidP="00764ABD">
            <w:pPr>
              <w:rPr>
                <w:lang w:val="de-DE"/>
              </w:rPr>
            </w:pPr>
            <w:r w:rsidRPr="007040E6">
              <w:rPr>
                <w:lang w:val="de-DE"/>
              </w:rPr>
              <w:t xml:space="preserve">Dies ändert sich mit dem </w:t>
            </w:r>
            <w:r w:rsidRPr="00AA3E23">
              <w:rPr>
                <w:u w:val="single"/>
                <w:lang w:val="de-DE"/>
              </w:rPr>
              <w:t>Übergang zur Stufe der formalen Operationen</w:t>
            </w:r>
            <w:r w:rsidRPr="007040E6">
              <w:rPr>
                <w:lang w:val="de-DE"/>
              </w:rPr>
              <w:t xml:space="preserve"> im Jugendalter. Ganz allgemein wird sein Problemlöseinventar jetzt noch flexibler, und seine Strategien und Operationen werden noch einmal unabhängiger von </w:t>
            </w:r>
            <w:r w:rsidR="006E2499">
              <w:rPr>
                <w:lang w:val="de-DE"/>
              </w:rPr>
              <w:t>der Anschauung.</w:t>
            </w:r>
            <w:r w:rsidRPr="007040E6">
              <w:rPr>
                <w:lang w:val="de-DE"/>
              </w:rPr>
              <w:t xml:space="preserve"> </w:t>
            </w:r>
            <w:r w:rsidR="006E2499">
              <w:rPr>
                <w:lang w:val="de-DE"/>
              </w:rPr>
              <w:t xml:space="preserve">Es kann nun </w:t>
            </w:r>
            <w:r w:rsidRPr="007040E6">
              <w:rPr>
                <w:lang w:val="de-DE"/>
              </w:rPr>
              <w:t xml:space="preserve">geistige Operationen  auch sprachlich zu </w:t>
            </w:r>
            <w:r w:rsidR="001B2B6F">
              <w:rPr>
                <w:lang w:val="de-DE"/>
              </w:rPr>
              <w:t>beschreibe</w:t>
            </w:r>
            <w:r w:rsidRPr="007040E6">
              <w:rPr>
                <w:lang w:val="de-DE"/>
              </w:rPr>
              <w:t xml:space="preserve">n und damit über die gegebene Information hinauszugehen. So kann es z.B. eine mathematische Textaufgabe ohne Probieren und ohne konkrete Objekt- und Handlungsstützen, d.h. allein in der gedanklichen Vorwegnahme des Operationszusammenhangs, auf der Basis der Textaussagen lösen. Allgemein kann das Kind, </w:t>
            </w:r>
            <w:r w:rsidR="009F5388">
              <w:rPr>
                <w:lang w:val="de-DE"/>
              </w:rPr>
              <w:t>in</w:t>
            </w:r>
            <w:r w:rsidRPr="007040E6">
              <w:rPr>
                <w:lang w:val="de-DE"/>
              </w:rPr>
              <w:t xml:space="preserve"> einer Problemsituation nun auch über denkmögliche Einflussfaktoren und hypothetische Zusammenhänge wie über real beobachtbare Ereignisse nachdenken. D. h., es vermag nicht mehr nur das Tatsächliche, sondern auch das Mögliche zu denken, Systeme zu bilden, Variablen zu isolieren und hypothetisch-schlussfolgernd miteinander zu kombinieren.</w:t>
            </w:r>
          </w:p>
          <w:p w14:paraId="0DAA8D64" w14:textId="77777777" w:rsidR="00335451" w:rsidRDefault="00335451" w:rsidP="00764ABD">
            <w:pPr>
              <w:rPr>
                <w:lang w:val="de-DE"/>
              </w:rPr>
            </w:pPr>
          </w:p>
          <w:p w14:paraId="56304182" w14:textId="6166F47C" w:rsidR="00335451" w:rsidRPr="00514D0D" w:rsidRDefault="00C57EC6" w:rsidP="00C221E1">
            <w:pPr>
              <w:rPr>
                <w:lang w:val="de-DE"/>
              </w:rPr>
            </w:pPr>
            <w:r w:rsidRPr="007040E6">
              <w:rPr>
                <w:lang w:val="de-DE"/>
              </w:rPr>
              <w:t xml:space="preserve">Objekte des Erkennens sind prinzipiell Objekte für einen Erkennenden, der diese durch die eigene geistige Tätigkeit verinnerlicht. Nach Piaget sind Erkenntnis und Wirklichkeit ihrem Wesen nach (Selbst )Konstruktion. </w:t>
            </w:r>
            <w:r>
              <w:rPr>
                <w:lang w:val="de-DE"/>
              </w:rPr>
              <w:t>D</w:t>
            </w:r>
            <w:r w:rsidRPr="007040E6">
              <w:rPr>
                <w:lang w:val="de-DE"/>
              </w:rPr>
              <w:t xml:space="preserve">er menschliche Geist </w:t>
            </w:r>
            <w:r>
              <w:rPr>
                <w:lang w:val="de-DE"/>
              </w:rPr>
              <w:t xml:space="preserve">ist </w:t>
            </w:r>
            <w:r w:rsidRPr="007040E6">
              <w:rPr>
                <w:lang w:val="de-DE"/>
              </w:rPr>
              <w:t xml:space="preserve">kein Schauplatz determinierender Umwelteinflüsse, sondern selbst operatives Zentrum des Erkennens, Denkens und Verstehens. </w:t>
            </w:r>
          </w:p>
        </w:tc>
        <w:tc>
          <w:tcPr>
            <w:tcW w:w="4394" w:type="dxa"/>
          </w:tcPr>
          <w:p w14:paraId="6DAC5538" w14:textId="1B440A71" w:rsidR="00764ABD" w:rsidRPr="002A1556" w:rsidRDefault="001E349C" w:rsidP="00764ABD">
            <w:pPr>
              <w:rPr>
                <w:color w:val="EE0000"/>
                <w:lang w:val="de-DE"/>
              </w:rPr>
            </w:pPr>
            <w:r w:rsidRPr="002A1556">
              <w:rPr>
                <w:color w:val="EE0000"/>
                <w:lang w:val="de-DE"/>
              </w:rPr>
              <w:lastRenderedPageBreak/>
              <w:t xml:space="preserve">Text </w:t>
            </w:r>
            <w:r w:rsidR="00E91BBD">
              <w:rPr>
                <w:color w:val="EE0000"/>
                <w:lang w:val="de-DE"/>
              </w:rPr>
              <w:t xml:space="preserve">auch </w:t>
            </w:r>
            <w:r w:rsidRPr="002A1556">
              <w:rPr>
                <w:color w:val="EE0000"/>
                <w:lang w:val="de-DE"/>
              </w:rPr>
              <w:t>in Entwicklungspsychologie 1</w:t>
            </w:r>
          </w:p>
          <w:p w14:paraId="5DE09F6F" w14:textId="77777777" w:rsidR="00DC2080" w:rsidRDefault="00DC2080" w:rsidP="00764ABD">
            <w:pPr>
              <w:rPr>
                <w:lang w:val="de-DE"/>
              </w:rPr>
            </w:pPr>
          </w:p>
          <w:p w14:paraId="032D0633" w14:textId="77777777" w:rsidR="00DC2080" w:rsidRDefault="00DC2080" w:rsidP="00764ABD">
            <w:pPr>
              <w:rPr>
                <w:lang w:val="de-DE"/>
              </w:rPr>
            </w:pPr>
          </w:p>
          <w:p w14:paraId="2A0C9FC6" w14:textId="6BA80E73" w:rsidR="00DC2080" w:rsidRDefault="000F4C7E" w:rsidP="00764ABD">
            <w:pPr>
              <w:rPr>
                <w:lang w:val="de-DE"/>
              </w:rPr>
            </w:pPr>
            <w:r>
              <w:rPr>
                <w:lang w:val="de-DE"/>
              </w:rPr>
              <w:t>Sinneszentren</w:t>
            </w:r>
          </w:p>
          <w:p w14:paraId="7CDA0045" w14:textId="7DC682B8" w:rsidR="000F4C7E" w:rsidRDefault="000F4C7E" w:rsidP="00764ABD">
            <w:pPr>
              <w:rPr>
                <w:lang w:val="de-DE"/>
              </w:rPr>
            </w:pPr>
            <w:r>
              <w:rPr>
                <w:lang w:val="de-DE"/>
              </w:rPr>
              <w:t>Aktionspotenziale</w:t>
            </w:r>
          </w:p>
          <w:p w14:paraId="49A82BCC" w14:textId="77777777" w:rsidR="000F4C7E" w:rsidRDefault="000F4C7E" w:rsidP="00764ABD">
            <w:pPr>
              <w:rPr>
                <w:lang w:val="de-DE"/>
              </w:rPr>
            </w:pPr>
          </w:p>
          <w:p w14:paraId="7FAFE647" w14:textId="77777777" w:rsidR="000F4C7E" w:rsidRDefault="000F4C7E" w:rsidP="00764ABD">
            <w:pPr>
              <w:rPr>
                <w:lang w:val="de-DE"/>
              </w:rPr>
            </w:pPr>
          </w:p>
          <w:p w14:paraId="2ECA9F74" w14:textId="77777777" w:rsidR="000F4C7E" w:rsidRDefault="000F4C7E" w:rsidP="00764ABD">
            <w:pPr>
              <w:rPr>
                <w:lang w:val="de-DE"/>
              </w:rPr>
            </w:pPr>
          </w:p>
          <w:p w14:paraId="66755FD9" w14:textId="77777777" w:rsidR="000F4C7E" w:rsidRDefault="000F4C7E" w:rsidP="00764ABD">
            <w:pPr>
              <w:rPr>
                <w:lang w:val="de-DE"/>
              </w:rPr>
            </w:pPr>
          </w:p>
          <w:p w14:paraId="318FAD45" w14:textId="77777777" w:rsidR="000F4C7E" w:rsidRDefault="000F4C7E" w:rsidP="00764ABD">
            <w:pPr>
              <w:rPr>
                <w:lang w:val="de-DE"/>
              </w:rPr>
            </w:pPr>
          </w:p>
          <w:p w14:paraId="70052053" w14:textId="77777777" w:rsidR="000F4C7E" w:rsidRDefault="000F4C7E" w:rsidP="00764ABD">
            <w:pPr>
              <w:rPr>
                <w:lang w:val="de-DE"/>
              </w:rPr>
            </w:pPr>
          </w:p>
          <w:p w14:paraId="56D2027A" w14:textId="77777777" w:rsidR="000F4C7E" w:rsidRDefault="000F4C7E" w:rsidP="00764ABD">
            <w:pPr>
              <w:rPr>
                <w:lang w:val="de-DE"/>
              </w:rPr>
            </w:pPr>
          </w:p>
          <w:p w14:paraId="4A27B2EB" w14:textId="77777777" w:rsidR="000F4C7E" w:rsidRDefault="000F4C7E" w:rsidP="00764ABD">
            <w:pPr>
              <w:rPr>
                <w:lang w:val="de-DE"/>
              </w:rPr>
            </w:pPr>
          </w:p>
          <w:p w14:paraId="739778EF" w14:textId="77777777" w:rsidR="000F4C7E" w:rsidRDefault="000F4C7E" w:rsidP="00764ABD">
            <w:pPr>
              <w:rPr>
                <w:lang w:val="de-DE"/>
              </w:rPr>
            </w:pPr>
          </w:p>
          <w:p w14:paraId="559D6296" w14:textId="77777777" w:rsidR="000F4C7E" w:rsidRDefault="000F4C7E" w:rsidP="00764ABD">
            <w:pPr>
              <w:rPr>
                <w:lang w:val="de-DE"/>
              </w:rPr>
            </w:pPr>
          </w:p>
          <w:p w14:paraId="3E47598F" w14:textId="77777777" w:rsidR="000F4C7E" w:rsidRDefault="000F4C7E" w:rsidP="00764ABD">
            <w:pPr>
              <w:rPr>
                <w:lang w:val="de-DE"/>
              </w:rPr>
            </w:pPr>
          </w:p>
          <w:p w14:paraId="0610EC80" w14:textId="783CC7DD" w:rsidR="000F4C7E" w:rsidRDefault="004F303B" w:rsidP="00764ABD">
            <w:pPr>
              <w:rPr>
                <w:lang w:val="de-DE"/>
              </w:rPr>
            </w:pPr>
            <w:r>
              <w:rPr>
                <w:lang w:val="de-DE"/>
              </w:rPr>
              <w:t>Moderne wissenschaftliche Auffassung</w:t>
            </w:r>
          </w:p>
          <w:p w14:paraId="05B83CBF" w14:textId="77777777" w:rsidR="000F4C7E" w:rsidRDefault="000F4C7E" w:rsidP="00764ABD">
            <w:pPr>
              <w:rPr>
                <w:lang w:val="de-DE"/>
              </w:rPr>
            </w:pPr>
          </w:p>
          <w:p w14:paraId="633B5FD7" w14:textId="77777777" w:rsidR="000F4C7E" w:rsidRDefault="000F4C7E" w:rsidP="00764ABD">
            <w:pPr>
              <w:rPr>
                <w:lang w:val="de-DE"/>
              </w:rPr>
            </w:pPr>
          </w:p>
          <w:p w14:paraId="4E661097" w14:textId="77777777" w:rsidR="000F4C7E" w:rsidRDefault="000F4C7E" w:rsidP="00764ABD">
            <w:pPr>
              <w:rPr>
                <w:lang w:val="de-DE"/>
              </w:rPr>
            </w:pPr>
          </w:p>
          <w:p w14:paraId="3943C416" w14:textId="77777777" w:rsidR="007E4580" w:rsidRDefault="007E4580" w:rsidP="00764ABD">
            <w:pPr>
              <w:rPr>
                <w:lang w:val="de-DE"/>
              </w:rPr>
            </w:pPr>
          </w:p>
          <w:p w14:paraId="0C211835" w14:textId="77777777" w:rsidR="007E4580" w:rsidRDefault="007E4580" w:rsidP="00764ABD">
            <w:pPr>
              <w:rPr>
                <w:lang w:val="de-DE"/>
              </w:rPr>
            </w:pPr>
          </w:p>
          <w:p w14:paraId="5CDCD8D0" w14:textId="77777777" w:rsidR="007E4580" w:rsidRDefault="007E4580" w:rsidP="00764ABD">
            <w:pPr>
              <w:rPr>
                <w:lang w:val="de-DE"/>
              </w:rPr>
            </w:pPr>
          </w:p>
          <w:p w14:paraId="12BD647A" w14:textId="77777777" w:rsidR="000F4C7E" w:rsidRDefault="000F4C7E" w:rsidP="00764ABD">
            <w:pPr>
              <w:rPr>
                <w:lang w:val="de-DE"/>
              </w:rPr>
            </w:pPr>
          </w:p>
          <w:p w14:paraId="5B3C6947" w14:textId="77777777" w:rsidR="00744F57" w:rsidRDefault="00744F57" w:rsidP="00764ABD">
            <w:pPr>
              <w:rPr>
                <w:lang w:val="de-DE"/>
              </w:rPr>
            </w:pPr>
          </w:p>
          <w:p w14:paraId="03E3DEDF" w14:textId="29B6205F" w:rsidR="00744F57" w:rsidRDefault="00744F57" w:rsidP="00764ABD">
            <w:pPr>
              <w:rPr>
                <w:lang w:val="de-DE"/>
              </w:rPr>
            </w:pPr>
            <w:r>
              <w:rPr>
                <w:lang w:val="de-DE"/>
              </w:rPr>
              <w:t>Transfer zu Synapsenreduktion</w:t>
            </w:r>
          </w:p>
          <w:p w14:paraId="36A8BA97" w14:textId="77777777" w:rsidR="000F4C7E" w:rsidRDefault="000F4C7E" w:rsidP="00764ABD">
            <w:pPr>
              <w:rPr>
                <w:lang w:val="de-DE"/>
              </w:rPr>
            </w:pPr>
          </w:p>
          <w:p w14:paraId="7A7A76C9" w14:textId="77777777" w:rsidR="000F4C7E" w:rsidRDefault="000F4C7E" w:rsidP="00764ABD">
            <w:pPr>
              <w:rPr>
                <w:lang w:val="de-DE"/>
              </w:rPr>
            </w:pPr>
          </w:p>
          <w:p w14:paraId="7B70B578" w14:textId="77777777" w:rsidR="000F4C7E" w:rsidRDefault="000F4C7E" w:rsidP="00764ABD">
            <w:pPr>
              <w:rPr>
                <w:lang w:val="de-DE"/>
              </w:rPr>
            </w:pPr>
          </w:p>
          <w:p w14:paraId="3874EAF6" w14:textId="77777777" w:rsidR="000F4C7E" w:rsidRDefault="000F4C7E" w:rsidP="00764ABD">
            <w:pPr>
              <w:rPr>
                <w:lang w:val="de-DE"/>
              </w:rPr>
            </w:pPr>
          </w:p>
          <w:p w14:paraId="3F72C191" w14:textId="77777777" w:rsidR="00DC2080" w:rsidRDefault="00DC2080" w:rsidP="00764ABD">
            <w:pPr>
              <w:rPr>
                <w:lang w:val="de-DE"/>
              </w:rPr>
            </w:pPr>
          </w:p>
          <w:p w14:paraId="20CBEBCD" w14:textId="77777777" w:rsidR="00DC2080" w:rsidRDefault="00DC2080" w:rsidP="00764ABD">
            <w:pPr>
              <w:rPr>
                <w:lang w:val="de-DE"/>
              </w:rPr>
            </w:pPr>
          </w:p>
          <w:p w14:paraId="0F174B12" w14:textId="77777777" w:rsidR="00DC2080" w:rsidRDefault="00DC2080" w:rsidP="00764ABD">
            <w:pPr>
              <w:rPr>
                <w:lang w:val="de-DE"/>
              </w:rPr>
            </w:pPr>
          </w:p>
          <w:p w14:paraId="3B32C7F3" w14:textId="77777777" w:rsidR="00DC2080" w:rsidRDefault="00DC2080" w:rsidP="00764ABD">
            <w:pPr>
              <w:rPr>
                <w:lang w:val="de-DE"/>
              </w:rPr>
            </w:pPr>
          </w:p>
          <w:p w14:paraId="3E2B744F" w14:textId="77777777" w:rsidR="00DC2080" w:rsidRDefault="00DC2080" w:rsidP="00764ABD">
            <w:pPr>
              <w:rPr>
                <w:lang w:val="de-DE"/>
              </w:rPr>
            </w:pPr>
          </w:p>
          <w:p w14:paraId="0FC76F1E" w14:textId="4966338F" w:rsidR="00DC2080" w:rsidRDefault="002C3449" w:rsidP="00764ABD">
            <w:pPr>
              <w:rPr>
                <w:lang w:val="de-DE"/>
              </w:rPr>
            </w:pPr>
            <w:r>
              <w:rPr>
                <w:lang w:val="de-DE"/>
              </w:rPr>
              <w:t>Wissenschaftliche Ist-Situation</w:t>
            </w:r>
          </w:p>
          <w:p w14:paraId="6E2A52BC" w14:textId="77777777" w:rsidR="00DC2080" w:rsidRDefault="00DC2080" w:rsidP="00764ABD">
            <w:pPr>
              <w:rPr>
                <w:lang w:val="de-DE"/>
              </w:rPr>
            </w:pPr>
          </w:p>
          <w:p w14:paraId="0110E1DF" w14:textId="77777777" w:rsidR="00DC2080" w:rsidRDefault="00DC2080" w:rsidP="00764ABD">
            <w:pPr>
              <w:rPr>
                <w:lang w:val="de-DE"/>
              </w:rPr>
            </w:pPr>
          </w:p>
          <w:p w14:paraId="7FB7B050" w14:textId="77777777" w:rsidR="00DC2080" w:rsidRDefault="00DC2080" w:rsidP="00764ABD">
            <w:pPr>
              <w:rPr>
                <w:lang w:val="de-DE"/>
              </w:rPr>
            </w:pPr>
          </w:p>
          <w:p w14:paraId="5A193B85" w14:textId="117F39D1" w:rsidR="00DC2080" w:rsidRDefault="0053193A" w:rsidP="00764ABD">
            <w:pPr>
              <w:rPr>
                <w:lang w:val="de-DE"/>
              </w:rPr>
            </w:pPr>
            <w:r>
              <w:rPr>
                <w:lang w:val="de-DE"/>
              </w:rPr>
              <w:t>Eigene wissenschafliche Begrenzung</w:t>
            </w:r>
          </w:p>
          <w:p w14:paraId="3BB2B589" w14:textId="77777777" w:rsidR="00DC2080" w:rsidRDefault="00DC2080" w:rsidP="00764ABD">
            <w:pPr>
              <w:rPr>
                <w:lang w:val="de-DE"/>
              </w:rPr>
            </w:pPr>
          </w:p>
          <w:p w14:paraId="41349388" w14:textId="77777777" w:rsidR="00DC2080" w:rsidRDefault="00DC2080" w:rsidP="00764ABD">
            <w:pPr>
              <w:rPr>
                <w:lang w:val="de-DE"/>
              </w:rPr>
            </w:pPr>
          </w:p>
          <w:p w14:paraId="120FDB36" w14:textId="77777777" w:rsidR="00DC2080" w:rsidRDefault="00DC2080" w:rsidP="00764ABD">
            <w:pPr>
              <w:rPr>
                <w:lang w:val="de-DE"/>
              </w:rPr>
            </w:pPr>
          </w:p>
          <w:p w14:paraId="52745EC6" w14:textId="77777777" w:rsidR="00DC2080" w:rsidRDefault="00DC2080" w:rsidP="00764ABD">
            <w:pPr>
              <w:rPr>
                <w:lang w:val="de-DE"/>
              </w:rPr>
            </w:pPr>
          </w:p>
          <w:p w14:paraId="145A7C81" w14:textId="77777777" w:rsidR="00DC2080" w:rsidRDefault="00DC2080" w:rsidP="00764ABD">
            <w:pPr>
              <w:rPr>
                <w:lang w:val="de-DE"/>
              </w:rPr>
            </w:pPr>
          </w:p>
          <w:p w14:paraId="0707D6CD" w14:textId="77777777" w:rsidR="00DC2080" w:rsidRDefault="00DC2080" w:rsidP="00764ABD">
            <w:pPr>
              <w:rPr>
                <w:lang w:val="de-DE"/>
              </w:rPr>
            </w:pPr>
          </w:p>
          <w:p w14:paraId="661A88A2" w14:textId="77777777" w:rsidR="00DC2080" w:rsidRDefault="00DC2080" w:rsidP="00764ABD">
            <w:pPr>
              <w:rPr>
                <w:lang w:val="de-DE"/>
              </w:rPr>
            </w:pPr>
          </w:p>
          <w:p w14:paraId="382FCB78" w14:textId="77777777" w:rsidR="00DC2080" w:rsidRDefault="00DC2080" w:rsidP="00764ABD">
            <w:pPr>
              <w:rPr>
                <w:lang w:val="de-DE"/>
              </w:rPr>
            </w:pPr>
          </w:p>
          <w:p w14:paraId="60BC6161" w14:textId="52295CBF" w:rsidR="00DC2080" w:rsidRDefault="004E4C81" w:rsidP="00764ABD">
            <w:pPr>
              <w:rPr>
                <w:lang w:val="de-DE"/>
              </w:rPr>
            </w:pPr>
            <w:r>
              <w:rPr>
                <w:lang w:val="de-DE"/>
              </w:rPr>
              <w:t>Gegenspieler</w:t>
            </w:r>
          </w:p>
          <w:p w14:paraId="6D5098E1" w14:textId="77777777" w:rsidR="00DC2080" w:rsidRDefault="00DC2080" w:rsidP="00764ABD">
            <w:pPr>
              <w:rPr>
                <w:lang w:val="de-DE"/>
              </w:rPr>
            </w:pPr>
          </w:p>
          <w:p w14:paraId="26DE41C8" w14:textId="77777777" w:rsidR="00DC2080" w:rsidRDefault="00DC2080" w:rsidP="00764ABD">
            <w:pPr>
              <w:rPr>
                <w:lang w:val="de-DE"/>
              </w:rPr>
            </w:pPr>
          </w:p>
          <w:p w14:paraId="6CD9DE02" w14:textId="77777777" w:rsidR="00DC2080" w:rsidRDefault="00DC2080" w:rsidP="00764ABD">
            <w:pPr>
              <w:rPr>
                <w:lang w:val="de-DE"/>
              </w:rPr>
            </w:pPr>
          </w:p>
          <w:p w14:paraId="5617F61D" w14:textId="77777777" w:rsidR="00DC2080" w:rsidRDefault="00DC2080" w:rsidP="00764ABD">
            <w:pPr>
              <w:rPr>
                <w:lang w:val="de-DE"/>
              </w:rPr>
            </w:pPr>
          </w:p>
          <w:p w14:paraId="52584B41" w14:textId="77777777" w:rsidR="00F073E7" w:rsidRDefault="00F073E7" w:rsidP="00764ABD">
            <w:pPr>
              <w:rPr>
                <w:lang w:val="de-DE"/>
              </w:rPr>
            </w:pPr>
          </w:p>
          <w:p w14:paraId="77B4BCFE" w14:textId="77777777" w:rsidR="00DC2080" w:rsidRDefault="00DC2080" w:rsidP="00764ABD">
            <w:pPr>
              <w:rPr>
                <w:lang w:val="de-DE"/>
              </w:rPr>
            </w:pPr>
          </w:p>
          <w:p w14:paraId="3F669596" w14:textId="77777777" w:rsidR="00DC2080" w:rsidRDefault="00DC2080" w:rsidP="00764ABD">
            <w:pPr>
              <w:rPr>
                <w:lang w:val="de-DE"/>
              </w:rPr>
            </w:pPr>
          </w:p>
          <w:p w14:paraId="644F0B69" w14:textId="77777777" w:rsidR="00DC2080" w:rsidRDefault="00DC2080" w:rsidP="00764ABD">
            <w:pPr>
              <w:rPr>
                <w:lang w:val="de-DE"/>
              </w:rPr>
            </w:pPr>
          </w:p>
          <w:p w14:paraId="27BBECBF" w14:textId="65B0C0C6" w:rsidR="00427D36" w:rsidRDefault="00427D36" w:rsidP="00764ABD">
            <w:pPr>
              <w:rPr>
                <w:lang w:val="de-DE"/>
              </w:rPr>
            </w:pPr>
          </w:p>
          <w:p w14:paraId="206137BC" w14:textId="77777777" w:rsidR="00427D36" w:rsidRDefault="00427D36" w:rsidP="00764ABD">
            <w:pPr>
              <w:rPr>
                <w:lang w:val="de-DE"/>
              </w:rPr>
            </w:pPr>
          </w:p>
          <w:p w14:paraId="4609A439" w14:textId="77777777" w:rsidR="00427D36" w:rsidRDefault="00427D36" w:rsidP="00764ABD">
            <w:pPr>
              <w:rPr>
                <w:lang w:val="de-DE"/>
              </w:rPr>
            </w:pPr>
          </w:p>
          <w:p w14:paraId="2CF5FFDD" w14:textId="77777777" w:rsidR="007E4580" w:rsidRDefault="007E4580" w:rsidP="00764ABD">
            <w:pPr>
              <w:rPr>
                <w:lang w:val="de-DE"/>
              </w:rPr>
            </w:pPr>
          </w:p>
          <w:p w14:paraId="78FCEC4B" w14:textId="77777777" w:rsidR="007E4580" w:rsidRDefault="007E4580" w:rsidP="00764ABD">
            <w:pPr>
              <w:rPr>
                <w:lang w:val="de-DE"/>
              </w:rPr>
            </w:pPr>
          </w:p>
          <w:p w14:paraId="08D3A666" w14:textId="3F634DDC" w:rsidR="00DC2080" w:rsidRDefault="007E4580" w:rsidP="00764ABD">
            <w:pPr>
              <w:rPr>
                <w:lang w:val="de-DE"/>
              </w:rPr>
            </w:pPr>
            <w:r>
              <w:rPr>
                <w:lang w:val="de-DE"/>
              </w:rPr>
              <w:t xml:space="preserve">Transfer zu </w:t>
            </w:r>
            <w:r w:rsidR="0089248B">
              <w:rPr>
                <w:lang w:val="de-DE"/>
              </w:rPr>
              <w:t>Dilthey</w:t>
            </w:r>
          </w:p>
          <w:p w14:paraId="22F6B188" w14:textId="77777777" w:rsidR="00DC2080" w:rsidRDefault="00DC2080" w:rsidP="00764ABD">
            <w:pPr>
              <w:rPr>
                <w:lang w:val="de-DE"/>
              </w:rPr>
            </w:pPr>
          </w:p>
          <w:p w14:paraId="061B03A7" w14:textId="77777777" w:rsidR="00DC2080" w:rsidRDefault="00DC2080" w:rsidP="00764ABD">
            <w:pPr>
              <w:rPr>
                <w:lang w:val="de-DE"/>
              </w:rPr>
            </w:pPr>
          </w:p>
          <w:p w14:paraId="17DCA77B" w14:textId="77777777" w:rsidR="00DC2080" w:rsidRDefault="00DC2080" w:rsidP="00764ABD">
            <w:pPr>
              <w:rPr>
                <w:lang w:val="de-DE"/>
              </w:rPr>
            </w:pPr>
          </w:p>
          <w:p w14:paraId="10FF675B" w14:textId="77777777" w:rsidR="00DC2080" w:rsidRDefault="0089248B" w:rsidP="00764ABD">
            <w:pPr>
              <w:rPr>
                <w:lang w:val="de-DE"/>
              </w:rPr>
            </w:pPr>
            <w:r>
              <w:rPr>
                <w:lang w:val="de-DE"/>
              </w:rPr>
              <w:t>Doktorand von</w:t>
            </w:r>
            <w:r w:rsidR="00977437">
              <w:rPr>
                <w:lang w:val="de-DE"/>
              </w:rPr>
              <w:t xml:space="preserve"> Wundt</w:t>
            </w:r>
          </w:p>
          <w:p w14:paraId="497B68DD" w14:textId="77777777" w:rsidR="00E8708C" w:rsidRDefault="00E8708C" w:rsidP="00764ABD">
            <w:pPr>
              <w:rPr>
                <w:lang w:val="de-DE"/>
              </w:rPr>
            </w:pPr>
            <w:r>
              <w:rPr>
                <w:lang w:val="de-DE"/>
              </w:rPr>
              <w:t>Erweiterung der Forschungsgrundlagen</w:t>
            </w:r>
          </w:p>
          <w:p w14:paraId="112F1AEE" w14:textId="77777777" w:rsidR="003E1DCE" w:rsidRDefault="003E1DCE" w:rsidP="00764ABD">
            <w:pPr>
              <w:rPr>
                <w:lang w:val="de-DE"/>
              </w:rPr>
            </w:pPr>
            <w:r>
              <w:rPr>
                <w:lang w:val="de-DE"/>
              </w:rPr>
              <w:t>Beginn Statistik</w:t>
            </w:r>
          </w:p>
          <w:p w14:paraId="53C69B78" w14:textId="77777777" w:rsidR="0042370B" w:rsidRDefault="0042370B" w:rsidP="00764ABD">
            <w:pPr>
              <w:rPr>
                <w:lang w:val="de-DE"/>
              </w:rPr>
            </w:pPr>
          </w:p>
          <w:p w14:paraId="1921BBE6" w14:textId="77777777" w:rsidR="0042370B" w:rsidRDefault="0042370B" w:rsidP="00764ABD">
            <w:pPr>
              <w:rPr>
                <w:lang w:val="de-DE"/>
              </w:rPr>
            </w:pPr>
          </w:p>
          <w:p w14:paraId="252B7EEA" w14:textId="77777777" w:rsidR="0042370B" w:rsidRDefault="0042370B" w:rsidP="00764ABD">
            <w:pPr>
              <w:rPr>
                <w:lang w:val="de-DE"/>
              </w:rPr>
            </w:pPr>
          </w:p>
          <w:p w14:paraId="61A352DC" w14:textId="77777777" w:rsidR="0042370B" w:rsidRDefault="0042370B" w:rsidP="00764ABD">
            <w:pPr>
              <w:rPr>
                <w:lang w:val="de-DE"/>
              </w:rPr>
            </w:pPr>
          </w:p>
          <w:p w14:paraId="3EB20202" w14:textId="79DAD2F8" w:rsidR="0042370B" w:rsidRDefault="00AB0A71" w:rsidP="00764ABD">
            <w:pPr>
              <w:rPr>
                <w:lang w:val="de-DE"/>
              </w:rPr>
            </w:pPr>
            <w:r>
              <w:rPr>
                <w:lang w:val="de-DE"/>
              </w:rPr>
              <w:t>Kind</w:t>
            </w:r>
            <w:r w:rsidR="00BA2EE8">
              <w:rPr>
                <w:lang w:val="de-DE"/>
              </w:rPr>
              <w:t xml:space="preserve"> als </w:t>
            </w:r>
            <w:r w:rsidR="00907459">
              <w:rPr>
                <w:lang w:val="de-DE"/>
              </w:rPr>
              <w:t>von Erwachsenen verschieden</w:t>
            </w:r>
            <w:r w:rsidR="00011139">
              <w:rPr>
                <w:lang w:val="de-DE"/>
              </w:rPr>
              <w:t>e Persönlichkeit</w:t>
            </w:r>
            <w:r w:rsidR="00ED3826">
              <w:rPr>
                <w:lang w:val="de-DE"/>
              </w:rPr>
              <w:t xml:space="preserve">, mit typischen Entwicklungsstadien, die besondere </w:t>
            </w:r>
            <w:r w:rsidR="00D20400">
              <w:rPr>
                <w:lang w:val="de-DE"/>
              </w:rPr>
              <w:t>pschologische Mechanismen</w:t>
            </w:r>
            <w:r w:rsidR="00BC015C">
              <w:rPr>
                <w:lang w:val="de-DE"/>
              </w:rPr>
              <w:t xml:space="preserve"> aufweisen.</w:t>
            </w:r>
          </w:p>
          <w:p w14:paraId="05DF0B72" w14:textId="20169725" w:rsidR="0042370B" w:rsidRDefault="00335451" w:rsidP="00335451">
            <w:pPr>
              <w:tabs>
                <w:tab w:val="left" w:pos="3495"/>
              </w:tabs>
              <w:rPr>
                <w:lang w:val="de-DE"/>
              </w:rPr>
            </w:pPr>
            <w:r>
              <w:rPr>
                <w:lang w:val="de-DE"/>
              </w:rPr>
              <w:tab/>
            </w:r>
          </w:p>
          <w:p w14:paraId="304B9650" w14:textId="77777777" w:rsidR="00335451" w:rsidRDefault="00335451" w:rsidP="00335451">
            <w:pPr>
              <w:tabs>
                <w:tab w:val="left" w:pos="3495"/>
              </w:tabs>
              <w:rPr>
                <w:lang w:val="de-DE"/>
              </w:rPr>
            </w:pPr>
          </w:p>
          <w:p w14:paraId="44C6D266" w14:textId="77777777" w:rsidR="00335451" w:rsidRDefault="00335451" w:rsidP="00335451">
            <w:pPr>
              <w:tabs>
                <w:tab w:val="left" w:pos="3495"/>
              </w:tabs>
              <w:rPr>
                <w:lang w:val="de-DE"/>
              </w:rPr>
            </w:pPr>
          </w:p>
          <w:p w14:paraId="175F0CF6" w14:textId="77777777" w:rsidR="00335451" w:rsidRDefault="00335451" w:rsidP="00335451">
            <w:pPr>
              <w:tabs>
                <w:tab w:val="left" w:pos="3495"/>
              </w:tabs>
              <w:rPr>
                <w:lang w:val="de-DE"/>
              </w:rPr>
            </w:pPr>
          </w:p>
          <w:p w14:paraId="550D1DF8" w14:textId="77777777" w:rsidR="00335451" w:rsidRDefault="00335451" w:rsidP="00335451">
            <w:pPr>
              <w:tabs>
                <w:tab w:val="left" w:pos="3495"/>
              </w:tabs>
              <w:rPr>
                <w:lang w:val="de-DE"/>
              </w:rPr>
            </w:pPr>
          </w:p>
          <w:p w14:paraId="052E7436" w14:textId="77777777" w:rsidR="00335451" w:rsidRDefault="00335451" w:rsidP="00335451">
            <w:pPr>
              <w:tabs>
                <w:tab w:val="left" w:pos="3495"/>
              </w:tabs>
              <w:rPr>
                <w:lang w:val="de-DE"/>
              </w:rPr>
            </w:pPr>
          </w:p>
          <w:p w14:paraId="70140671" w14:textId="77777777" w:rsidR="00335451" w:rsidRDefault="00335451" w:rsidP="00335451">
            <w:pPr>
              <w:tabs>
                <w:tab w:val="left" w:pos="3495"/>
              </w:tabs>
              <w:rPr>
                <w:lang w:val="de-DE"/>
              </w:rPr>
            </w:pPr>
          </w:p>
          <w:p w14:paraId="25C2B8F4" w14:textId="77777777" w:rsidR="00335451" w:rsidRDefault="00335451" w:rsidP="00335451">
            <w:pPr>
              <w:tabs>
                <w:tab w:val="left" w:pos="3495"/>
              </w:tabs>
              <w:rPr>
                <w:lang w:val="de-DE"/>
              </w:rPr>
            </w:pPr>
          </w:p>
          <w:p w14:paraId="7D2B0CA9" w14:textId="77777777" w:rsidR="00335451" w:rsidRDefault="00335451" w:rsidP="00335451">
            <w:pPr>
              <w:tabs>
                <w:tab w:val="left" w:pos="3495"/>
              </w:tabs>
              <w:rPr>
                <w:lang w:val="de-DE"/>
              </w:rPr>
            </w:pPr>
          </w:p>
          <w:p w14:paraId="29BFC121" w14:textId="77777777" w:rsidR="00335451" w:rsidRDefault="00335451" w:rsidP="00335451">
            <w:pPr>
              <w:tabs>
                <w:tab w:val="left" w:pos="3495"/>
              </w:tabs>
              <w:rPr>
                <w:lang w:val="de-DE"/>
              </w:rPr>
            </w:pPr>
          </w:p>
          <w:p w14:paraId="690B0A24" w14:textId="77777777" w:rsidR="00335451" w:rsidRDefault="00335451" w:rsidP="00335451">
            <w:pPr>
              <w:tabs>
                <w:tab w:val="left" w:pos="3495"/>
              </w:tabs>
              <w:rPr>
                <w:lang w:val="de-DE"/>
              </w:rPr>
            </w:pPr>
          </w:p>
          <w:p w14:paraId="3C8A239D" w14:textId="77777777" w:rsidR="00335451" w:rsidRDefault="00335451" w:rsidP="00335451">
            <w:pPr>
              <w:tabs>
                <w:tab w:val="left" w:pos="3495"/>
              </w:tabs>
              <w:rPr>
                <w:lang w:val="de-DE"/>
              </w:rPr>
            </w:pPr>
          </w:p>
          <w:p w14:paraId="7BEF60B4" w14:textId="77777777" w:rsidR="00335451" w:rsidRDefault="00335451" w:rsidP="00335451">
            <w:pPr>
              <w:tabs>
                <w:tab w:val="left" w:pos="3495"/>
              </w:tabs>
              <w:rPr>
                <w:lang w:val="de-DE"/>
              </w:rPr>
            </w:pPr>
          </w:p>
          <w:p w14:paraId="0F29BCB6" w14:textId="44A461FC" w:rsidR="00335451" w:rsidRDefault="00650FEF" w:rsidP="00335451">
            <w:pPr>
              <w:tabs>
                <w:tab w:val="left" w:pos="3495"/>
              </w:tabs>
              <w:rPr>
                <w:lang w:val="de-DE"/>
              </w:rPr>
            </w:pPr>
            <w:r>
              <w:rPr>
                <w:lang w:val="de-DE"/>
              </w:rPr>
              <w:t>Handout 2</w:t>
            </w:r>
          </w:p>
          <w:p w14:paraId="16011E55" w14:textId="77777777" w:rsidR="00650FEF" w:rsidRDefault="00650FEF" w:rsidP="00335451">
            <w:pPr>
              <w:tabs>
                <w:tab w:val="left" w:pos="3495"/>
              </w:tabs>
              <w:rPr>
                <w:lang w:val="de-DE"/>
              </w:rPr>
            </w:pPr>
          </w:p>
          <w:p w14:paraId="6593EE58" w14:textId="77777777" w:rsidR="00335451" w:rsidRDefault="00335451" w:rsidP="00335451">
            <w:pPr>
              <w:tabs>
                <w:tab w:val="left" w:pos="3495"/>
              </w:tabs>
              <w:rPr>
                <w:lang w:val="de-DE"/>
              </w:rPr>
            </w:pPr>
          </w:p>
          <w:p w14:paraId="3AFAC02D" w14:textId="77777777" w:rsidR="00520C9A" w:rsidRDefault="00520C9A" w:rsidP="00335451">
            <w:pPr>
              <w:tabs>
                <w:tab w:val="left" w:pos="3495"/>
              </w:tabs>
              <w:rPr>
                <w:b/>
                <w:bCs/>
                <w:sz w:val="20"/>
                <w:szCs w:val="20"/>
                <w:lang w:val="de-DE"/>
              </w:rPr>
            </w:pPr>
          </w:p>
          <w:p w14:paraId="098B0DCB" w14:textId="77777777" w:rsidR="00520C9A" w:rsidRDefault="00520C9A" w:rsidP="00335451">
            <w:pPr>
              <w:tabs>
                <w:tab w:val="left" w:pos="3495"/>
              </w:tabs>
              <w:rPr>
                <w:b/>
                <w:bCs/>
                <w:sz w:val="20"/>
                <w:szCs w:val="20"/>
                <w:lang w:val="de-DE"/>
              </w:rPr>
            </w:pPr>
          </w:p>
          <w:p w14:paraId="39AFB96C" w14:textId="77777777" w:rsidR="00520C9A" w:rsidRDefault="00520C9A" w:rsidP="00335451">
            <w:pPr>
              <w:tabs>
                <w:tab w:val="left" w:pos="3495"/>
              </w:tabs>
              <w:rPr>
                <w:b/>
                <w:bCs/>
                <w:sz w:val="20"/>
                <w:szCs w:val="20"/>
                <w:lang w:val="de-DE"/>
              </w:rPr>
            </w:pPr>
          </w:p>
          <w:p w14:paraId="66E58DAA" w14:textId="369CD54D" w:rsidR="00335451" w:rsidRPr="00F87F77" w:rsidRDefault="00C742EF" w:rsidP="00335451">
            <w:pPr>
              <w:tabs>
                <w:tab w:val="left" w:pos="3495"/>
              </w:tabs>
              <w:rPr>
                <w:b/>
                <w:bCs/>
                <w:sz w:val="20"/>
                <w:szCs w:val="20"/>
                <w:lang w:val="de-DE"/>
              </w:rPr>
            </w:pPr>
            <w:r w:rsidRPr="00F87F77">
              <w:rPr>
                <w:b/>
                <w:bCs/>
                <w:sz w:val="20"/>
                <w:szCs w:val="20"/>
                <w:lang w:val="de-DE"/>
              </w:rPr>
              <w:t>Beispiel Essen</w:t>
            </w:r>
          </w:p>
          <w:p w14:paraId="10B807B3" w14:textId="27646C66" w:rsidR="00086A10" w:rsidRPr="00F87F77" w:rsidRDefault="00086A10" w:rsidP="00335451">
            <w:pPr>
              <w:tabs>
                <w:tab w:val="left" w:pos="3495"/>
              </w:tabs>
              <w:rPr>
                <w:sz w:val="20"/>
                <w:szCs w:val="20"/>
                <w:lang w:val="de-DE"/>
              </w:rPr>
            </w:pPr>
            <w:r w:rsidRPr="00F87F77">
              <w:rPr>
                <w:sz w:val="20"/>
                <w:szCs w:val="20"/>
                <w:u w:val="single"/>
                <w:lang w:val="de-DE"/>
              </w:rPr>
              <w:t xml:space="preserve">Assimilation </w:t>
            </w:r>
            <w:r w:rsidRPr="00F87F77">
              <w:rPr>
                <w:sz w:val="20"/>
                <w:szCs w:val="20"/>
                <w:lang w:val="de-DE"/>
              </w:rPr>
              <w:t xml:space="preserve">– Das Essen nach eigenen Wünschen </w:t>
            </w:r>
            <w:r w:rsidR="004F5377" w:rsidRPr="00F87F77">
              <w:rPr>
                <w:sz w:val="20"/>
                <w:szCs w:val="20"/>
                <w:lang w:val="de-DE"/>
              </w:rPr>
              <w:t>einrichten</w:t>
            </w:r>
          </w:p>
          <w:p w14:paraId="420C0249" w14:textId="7FBBD982" w:rsidR="004F5377" w:rsidRPr="00F87F77" w:rsidRDefault="004F5377" w:rsidP="00335451">
            <w:pPr>
              <w:tabs>
                <w:tab w:val="left" w:pos="3495"/>
              </w:tabs>
              <w:rPr>
                <w:sz w:val="20"/>
                <w:szCs w:val="20"/>
                <w:lang w:val="de-DE"/>
              </w:rPr>
            </w:pPr>
            <w:r w:rsidRPr="00F87F77">
              <w:rPr>
                <w:sz w:val="20"/>
                <w:szCs w:val="20"/>
                <w:u w:val="single"/>
                <w:lang w:val="de-DE"/>
              </w:rPr>
              <w:t>Akkomodation</w:t>
            </w:r>
            <w:r w:rsidRPr="00F87F77">
              <w:rPr>
                <w:sz w:val="20"/>
                <w:szCs w:val="20"/>
                <w:lang w:val="de-DE"/>
              </w:rPr>
              <w:t xml:space="preserve"> </w:t>
            </w:r>
            <w:r w:rsidR="00E54B9D" w:rsidRPr="00F87F77">
              <w:rPr>
                <w:sz w:val="20"/>
                <w:szCs w:val="20"/>
                <w:lang w:val="de-DE"/>
              </w:rPr>
              <w:t>–</w:t>
            </w:r>
            <w:r w:rsidRPr="00F87F77">
              <w:rPr>
                <w:sz w:val="20"/>
                <w:szCs w:val="20"/>
                <w:lang w:val="de-DE"/>
              </w:rPr>
              <w:t xml:space="preserve"> </w:t>
            </w:r>
            <w:r w:rsidR="00E54B9D" w:rsidRPr="00F87F77">
              <w:rPr>
                <w:sz w:val="20"/>
                <w:szCs w:val="20"/>
                <w:lang w:val="de-DE"/>
              </w:rPr>
              <w:t>Die eigenen Wünsche den Angeboten anpassen</w:t>
            </w:r>
          </w:p>
          <w:p w14:paraId="08A64AB7" w14:textId="54366F80" w:rsidR="002D0135" w:rsidRPr="00F87F77" w:rsidRDefault="002D0135" w:rsidP="00335451">
            <w:pPr>
              <w:tabs>
                <w:tab w:val="left" w:pos="3495"/>
              </w:tabs>
              <w:rPr>
                <w:sz w:val="20"/>
                <w:szCs w:val="20"/>
                <w:lang w:val="de-DE"/>
              </w:rPr>
            </w:pPr>
            <w:r w:rsidRPr="00F87F77">
              <w:rPr>
                <w:sz w:val="20"/>
                <w:szCs w:val="20"/>
                <w:u w:val="single"/>
                <w:lang w:val="de-DE"/>
              </w:rPr>
              <w:t>Äquilibration</w:t>
            </w:r>
            <w:r w:rsidRPr="00F87F77">
              <w:rPr>
                <w:sz w:val="20"/>
                <w:szCs w:val="20"/>
                <w:lang w:val="de-DE"/>
              </w:rPr>
              <w:t xml:space="preserve"> </w:t>
            </w:r>
            <w:r w:rsidR="005C0723" w:rsidRPr="00F87F77">
              <w:rPr>
                <w:sz w:val="20"/>
                <w:szCs w:val="20"/>
                <w:lang w:val="de-DE"/>
              </w:rPr>
              <w:t>– Wünsche und Anpassung in ein Verhältnis bringen, das zufriedenstellt</w:t>
            </w:r>
          </w:p>
          <w:p w14:paraId="2173FBB3" w14:textId="77777777" w:rsidR="00335451" w:rsidRDefault="00335451" w:rsidP="00335451">
            <w:pPr>
              <w:tabs>
                <w:tab w:val="left" w:pos="3495"/>
              </w:tabs>
              <w:rPr>
                <w:lang w:val="de-DE"/>
              </w:rPr>
            </w:pPr>
          </w:p>
          <w:p w14:paraId="0436F411" w14:textId="77777777" w:rsidR="00335451" w:rsidRDefault="00335451" w:rsidP="00335451">
            <w:pPr>
              <w:tabs>
                <w:tab w:val="left" w:pos="3495"/>
              </w:tabs>
              <w:rPr>
                <w:lang w:val="de-DE"/>
              </w:rPr>
            </w:pPr>
          </w:p>
          <w:p w14:paraId="21AC3FD3" w14:textId="2A02575C" w:rsidR="00335451" w:rsidRDefault="00AE4111" w:rsidP="00335451">
            <w:pPr>
              <w:tabs>
                <w:tab w:val="left" w:pos="3495"/>
              </w:tabs>
              <w:rPr>
                <w:lang w:val="de-DE"/>
              </w:rPr>
            </w:pPr>
            <w:r>
              <w:rPr>
                <w:lang w:val="de-DE"/>
              </w:rPr>
              <w:t>Sensumotorische Stufe</w:t>
            </w:r>
          </w:p>
          <w:p w14:paraId="2AA7BE32" w14:textId="77777777" w:rsidR="00335451" w:rsidRDefault="00335451" w:rsidP="00335451">
            <w:pPr>
              <w:tabs>
                <w:tab w:val="left" w:pos="3495"/>
              </w:tabs>
              <w:rPr>
                <w:lang w:val="de-DE"/>
              </w:rPr>
            </w:pPr>
          </w:p>
          <w:p w14:paraId="0B47B763" w14:textId="77777777" w:rsidR="00335451" w:rsidRDefault="00335451" w:rsidP="00335451">
            <w:pPr>
              <w:tabs>
                <w:tab w:val="left" w:pos="3495"/>
              </w:tabs>
              <w:rPr>
                <w:lang w:val="de-DE"/>
              </w:rPr>
            </w:pPr>
          </w:p>
          <w:p w14:paraId="611D8041" w14:textId="77777777" w:rsidR="00335451" w:rsidRDefault="00335451" w:rsidP="00335451">
            <w:pPr>
              <w:tabs>
                <w:tab w:val="left" w:pos="3495"/>
              </w:tabs>
              <w:rPr>
                <w:lang w:val="de-DE"/>
              </w:rPr>
            </w:pPr>
          </w:p>
          <w:p w14:paraId="54FC0816" w14:textId="77777777" w:rsidR="00335451" w:rsidRDefault="00335451" w:rsidP="00335451">
            <w:pPr>
              <w:tabs>
                <w:tab w:val="left" w:pos="3495"/>
              </w:tabs>
              <w:rPr>
                <w:lang w:val="de-DE"/>
              </w:rPr>
            </w:pPr>
          </w:p>
          <w:p w14:paraId="1BA29B6A" w14:textId="77777777" w:rsidR="00335451" w:rsidRDefault="00335451" w:rsidP="00335451">
            <w:pPr>
              <w:tabs>
                <w:tab w:val="left" w:pos="3495"/>
              </w:tabs>
              <w:rPr>
                <w:lang w:val="de-DE"/>
              </w:rPr>
            </w:pPr>
          </w:p>
          <w:p w14:paraId="15FE7288" w14:textId="77777777" w:rsidR="00335451" w:rsidRDefault="00335451" w:rsidP="00335451">
            <w:pPr>
              <w:tabs>
                <w:tab w:val="left" w:pos="3495"/>
              </w:tabs>
              <w:rPr>
                <w:lang w:val="de-DE"/>
              </w:rPr>
            </w:pPr>
          </w:p>
          <w:p w14:paraId="5284C4CE" w14:textId="77777777" w:rsidR="00520C9A" w:rsidRDefault="00520C9A" w:rsidP="00AE4111">
            <w:pPr>
              <w:tabs>
                <w:tab w:val="left" w:pos="922"/>
              </w:tabs>
              <w:rPr>
                <w:lang w:val="de-DE"/>
              </w:rPr>
            </w:pPr>
          </w:p>
          <w:p w14:paraId="0383CC6D" w14:textId="77777777" w:rsidR="00520C9A" w:rsidRDefault="00520C9A" w:rsidP="00AE4111">
            <w:pPr>
              <w:tabs>
                <w:tab w:val="left" w:pos="922"/>
              </w:tabs>
              <w:rPr>
                <w:lang w:val="de-DE"/>
              </w:rPr>
            </w:pPr>
          </w:p>
          <w:p w14:paraId="09A42916" w14:textId="77777777" w:rsidR="00520C9A" w:rsidRDefault="00520C9A" w:rsidP="00AE4111">
            <w:pPr>
              <w:tabs>
                <w:tab w:val="left" w:pos="922"/>
              </w:tabs>
              <w:rPr>
                <w:lang w:val="de-DE"/>
              </w:rPr>
            </w:pPr>
          </w:p>
          <w:p w14:paraId="28CF79D7" w14:textId="77777777" w:rsidR="00520C9A" w:rsidRDefault="00520C9A" w:rsidP="00AE4111">
            <w:pPr>
              <w:tabs>
                <w:tab w:val="left" w:pos="922"/>
              </w:tabs>
              <w:rPr>
                <w:lang w:val="de-DE"/>
              </w:rPr>
            </w:pPr>
          </w:p>
          <w:p w14:paraId="25DBEB6C" w14:textId="77777777" w:rsidR="00520C9A" w:rsidRDefault="00520C9A" w:rsidP="00AE4111">
            <w:pPr>
              <w:tabs>
                <w:tab w:val="left" w:pos="922"/>
              </w:tabs>
              <w:rPr>
                <w:lang w:val="de-DE"/>
              </w:rPr>
            </w:pPr>
          </w:p>
          <w:p w14:paraId="104405ED" w14:textId="3A81EFDE" w:rsidR="00335451" w:rsidRDefault="00AE4111" w:rsidP="00AE4111">
            <w:pPr>
              <w:tabs>
                <w:tab w:val="left" w:pos="922"/>
              </w:tabs>
              <w:rPr>
                <w:lang w:val="de-DE"/>
              </w:rPr>
            </w:pPr>
            <w:r>
              <w:rPr>
                <w:lang w:val="de-DE"/>
              </w:rPr>
              <w:t>Präoperationale Stufe der Entwicklung</w:t>
            </w:r>
          </w:p>
          <w:p w14:paraId="5D4E3109" w14:textId="77777777" w:rsidR="00335451" w:rsidRDefault="00335451" w:rsidP="00335451">
            <w:pPr>
              <w:tabs>
                <w:tab w:val="left" w:pos="3495"/>
              </w:tabs>
              <w:rPr>
                <w:lang w:val="de-DE"/>
              </w:rPr>
            </w:pPr>
          </w:p>
          <w:p w14:paraId="1A34179E" w14:textId="77777777" w:rsidR="00335451" w:rsidRDefault="00335451" w:rsidP="00335451">
            <w:pPr>
              <w:tabs>
                <w:tab w:val="left" w:pos="3495"/>
              </w:tabs>
              <w:rPr>
                <w:lang w:val="de-DE"/>
              </w:rPr>
            </w:pPr>
          </w:p>
          <w:p w14:paraId="0FF6417F" w14:textId="77777777" w:rsidR="00335451" w:rsidRDefault="00335451" w:rsidP="00335451">
            <w:pPr>
              <w:tabs>
                <w:tab w:val="left" w:pos="3495"/>
              </w:tabs>
              <w:rPr>
                <w:lang w:val="de-DE"/>
              </w:rPr>
            </w:pPr>
          </w:p>
          <w:p w14:paraId="022200EF" w14:textId="77777777" w:rsidR="00335451" w:rsidRDefault="00335451" w:rsidP="00335451">
            <w:pPr>
              <w:tabs>
                <w:tab w:val="left" w:pos="3495"/>
              </w:tabs>
              <w:rPr>
                <w:lang w:val="de-DE"/>
              </w:rPr>
            </w:pPr>
          </w:p>
          <w:p w14:paraId="7555D767" w14:textId="77777777" w:rsidR="00335451" w:rsidRDefault="00335451" w:rsidP="00335451">
            <w:pPr>
              <w:tabs>
                <w:tab w:val="left" w:pos="3495"/>
              </w:tabs>
              <w:rPr>
                <w:lang w:val="de-DE"/>
              </w:rPr>
            </w:pPr>
          </w:p>
          <w:p w14:paraId="1647852F" w14:textId="77777777" w:rsidR="00335451" w:rsidRDefault="00335451" w:rsidP="00335451">
            <w:pPr>
              <w:tabs>
                <w:tab w:val="left" w:pos="3495"/>
              </w:tabs>
              <w:rPr>
                <w:lang w:val="de-DE"/>
              </w:rPr>
            </w:pPr>
          </w:p>
          <w:p w14:paraId="34091686" w14:textId="4D4FE4DE" w:rsidR="00335451" w:rsidRDefault="00D535D5" w:rsidP="00335451">
            <w:pPr>
              <w:tabs>
                <w:tab w:val="left" w:pos="3495"/>
              </w:tabs>
              <w:rPr>
                <w:lang w:val="de-DE"/>
              </w:rPr>
            </w:pPr>
            <w:r>
              <w:rPr>
                <w:lang w:val="de-DE"/>
              </w:rPr>
              <w:t>Konkret-operationale Stufe</w:t>
            </w:r>
          </w:p>
          <w:p w14:paraId="53EDFA6F" w14:textId="77777777" w:rsidR="00335451" w:rsidRDefault="00335451" w:rsidP="00335451">
            <w:pPr>
              <w:tabs>
                <w:tab w:val="left" w:pos="3495"/>
              </w:tabs>
              <w:rPr>
                <w:lang w:val="de-DE"/>
              </w:rPr>
            </w:pPr>
          </w:p>
          <w:p w14:paraId="76A184A1" w14:textId="77777777" w:rsidR="00335451" w:rsidRDefault="00335451" w:rsidP="00335451">
            <w:pPr>
              <w:tabs>
                <w:tab w:val="left" w:pos="3495"/>
              </w:tabs>
              <w:rPr>
                <w:lang w:val="de-DE"/>
              </w:rPr>
            </w:pPr>
          </w:p>
          <w:p w14:paraId="56F6BB16" w14:textId="77777777" w:rsidR="00335451" w:rsidRDefault="00335451" w:rsidP="00335451">
            <w:pPr>
              <w:tabs>
                <w:tab w:val="left" w:pos="3495"/>
              </w:tabs>
              <w:rPr>
                <w:lang w:val="de-DE"/>
              </w:rPr>
            </w:pPr>
          </w:p>
          <w:p w14:paraId="4A082449" w14:textId="77777777" w:rsidR="00335451" w:rsidRDefault="00335451" w:rsidP="00335451">
            <w:pPr>
              <w:tabs>
                <w:tab w:val="left" w:pos="3495"/>
              </w:tabs>
              <w:rPr>
                <w:lang w:val="de-DE"/>
              </w:rPr>
            </w:pPr>
          </w:p>
          <w:p w14:paraId="77D336B0" w14:textId="77777777" w:rsidR="00335451" w:rsidRDefault="00335451" w:rsidP="00335451">
            <w:pPr>
              <w:tabs>
                <w:tab w:val="left" w:pos="3495"/>
              </w:tabs>
              <w:rPr>
                <w:lang w:val="de-DE"/>
              </w:rPr>
            </w:pPr>
          </w:p>
          <w:p w14:paraId="4D0C3875" w14:textId="53F3A875" w:rsidR="00335451" w:rsidRDefault="00D535D5" w:rsidP="00335451">
            <w:pPr>
              <w:tabs>
                <w:tab w:val="left" w:pos="3495"/>
              </w:tabs>
              <w:rPr>
                <w:lang w:val="de-DE"/>
              </w:rPr>
            </w:pPr>
            <w:r>
              <w:rPr>
                <w:lang w:val="de-DE"/>
              </w:rPr>
              <w:t>Formal-operationale Stufe</w:t>
            </w:r>
          </w:p>
          <w:p w14:paraId="439CB3C5" w14:textId="77777777" w:rsidR="00335451" w:rsidRDefault="00335451" w:rsidP="00335451">
            <w:pPr>
              <w:tabs>
                <w:tab w:val="left" w:pos="3495"/>
              </w:tabs>
              <w:rPr>
                <w:lang w:val="de-DE"/>
              </w:rPr>
            </w:pPr>
          </w:p>
          <w:p w14:paraId="17574F1E" w14:textId="77777777" w:rsidR="00335451" w:rsidRDefault="00335451" w:rsidP="00335451">
            <w:pPr>
              <w:tabs>
                <w:tab w:val="left" w:pos="3495"/>
              </w:tabs>
              <w:rPr>
                <w:lang w:val="de-DE"/>
              </w:rPr>
            </w:pPr>
          </w:p>
          <w:p w14:paraId="3BD3B570" w14:textId="77777777" w:rsidR="00335451" w:rsidRDefault="00335451" w:rsidP="00335451">
            <w:pPr>
              <w:tabs>
                <w:tab w:val="left" w:pos="3495"/>
              </w:tabs>
              <w:rPr>
                <w:lang w:val="de-DE"/>
              </w:rPr>
            </w:pPr>
          </w:p>
          <w:p w14:paraId="2BF341E8" w14:textId="77777777" w:rsidR="00335451" w:rsidRDefault="00335451" w:rsidP="00335451">
            <w:pPr>
              <w:tabs>
                <w:tab w:val="left" w:pos="3495"/>
              </w:tabs>
              <w:rPr>
                <w:lang w:val="de-DE"/>
              </w:rPr>
            </w:pPr>
          </w:p>
          <w:p w14:paraId="20FAFCB4" w14:textId="77777777" w:rsidR="00296AF9" w:rsidRDefault="00296AF9" w:rsidP="00335451">
            <w:pPr>
              <w:tabs>
                <w:tab w:val="left" w:pos="3495"/>
              </w:tabs>
              <w:rPr>
                <w:lang w:val="de-DE"/>
              </w:rPr>
            </w:pPr>
          </w:p>
          <w:p w14:paraId="118BEAB4" w14:textId="77777777" w:rsidR="00296AF9" w:rsidRDefault="00296AF9" w:rsidP="00335451">
            <w:pPr>
              <w:tabs>
                <w:tab w:val="left" w:pos="3495"/>
              </w:tabs>
              <w:rPr>
                <w:lang w:val="de-DE"/>
              </w:rPr>
            </w:pPr>
          </w:p>
          <w:p w14:paraId="049F8D9E" w14:textId="77777777" w:rsidR="00296AF9" w:rsidRDefault="00296AF9" w:rsidP="00335451">
            <w:pPr>
              <w:tabs>
                <w:tab w:val="left" w:pos="3495"/>
              </w:tabs>
              <w:rPr>
                <w:lang w:val="de-DE"/>
              </w:rPr>
            </w:pPr>
          </w:p>
          <w:p w14:paraId="7D5FF3E8" w14:textId="77777777" w:rsidR="00296AF9" w:rsidRDefault="00296AF9" w:rsidP="00335451">
            <w:pPr>
              <w:tabs>
                <w:tab w:val="left" w:pos="3495"/>
              </w:tabs>
              <w:rPr>
                <w:lang w:val="de-DE"/>
              </w:rPr>
            </w:pPr>
          </w:p>
          <w:p w14:paraId="23BF0348" w14:textId="77777777" w:rsidR="00296AF9" w:rsidRDefault="00296AF9" w:rsidP="00335451">
            <w:pPr>
              <w:tabs>
                <w:tab w:val="left" w:pos="3495"/>
              </w:tabs>
              <w:rPr>
                <w:lang w:val="de-DE"/>
              </w:rPr>
            </w:pPr>
          </w:p>
          <w:p w14:paraId="451B6015" w14:textId="77777777" w:rsidR="0042370B" w:rsidRDefault="0042370B" w:rsidP="00764ABD">
            <w:pPr>
              <w:rPr>
                <w:lang w:val="de-DE"/>
              </w:rPr>
            </w:pPr>
          </w:p>
          <w:p w14:paraId="68D9083F" w14:textId="569A2B8E" w:rsidR="0042370B" w:rsidRDefault="00C57EC6" w:rsidP="00764ABD">
            <w:pPr>
              <w:rPr>
                <w:lang w:val="de-DE"/>
              </w:rPr>
            </w:pPr>
            <w:r>
              <w:rPr>
                <w:lang w:val="de-DE"/>
              </w:rPr>
              <w:t>Konstruktivismus</w:t>
            </w:r>
          </w:p>
          <w:p w14:paraId="1319827D" w14:textId="77777777" w:rsidR="0042370B" w:rsidRDefault="0042370B" w:rsidP="00764ABD">
            <w:pPr>
              <w:rPr>
                <w:lang w:val="de-DE"/>
              </w:rPr>
            </w:pPr>
          </w:p>
          <w:p w14:paraId="72CC342D" w14:textId="77777777" w:rsidR="0042370B" w:rsidRDefault="0042370B" w:rsidP="00764ABD">
            <w:pPr>
              <w:rPr>
                <w:lang w:val="de-DE"/>
              </w:rPr>
            </w:pPr>
          </w:p>
          <w:p w14:paraId="144E010E" w14:textId="3B81B219" w:rsidR="0042370B" w:rsidRPr="00514D0D" w:rsidRDefault="0042370B" w:rsidP="00764ABD">
            <w:pPr>
              <w:rPr>
                <w:lang w:val="de-DE"/>
              </w:rPr>
            </w:pPr>
          </w:p>
        </w:tc>
      </w:tr>
    </w:tbl>
    <w:p w14:paraId="72AA420A" w14:textId="77777777" w:rsidR="00686BAA" w:rsidRPr="00514D0D" w:rsidRDefault="00686BAA" w:rsidP="00764ABD">
      <w:pPr>
        <w:rPr>
          <w:lang w:val="de-DE"/>
        </w:rPr>
      </w:pPr>
    </w:p>
    <w:sectPr w:rsidR="00686BAA" w:rsidRPr="00514D0D" w:rsidSect="00514D0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2A1"/>
    <w:rsid w:val="00011139"/>
    <w:rsid w:val="00040955"/>
    <w:rsid w:val="00045202"/>
    <w:rsid w:val="0004651A"/>
    <w:rsid w:val="00086A10"/>
    <w:rsid w:val="00092772"/>
    <w:rsid w:val="000A08C6"/>
    <w:rsid w:val="000D6970"/>
    <w:rsid w:val="000F4C7E"/>
    <w:rsid w:val="00141F73"/>
    <w:rsid w:val="001637D8"/>
    <w:rsid w:val="00171F79"/>
    <w:rsid w:val="001B1C38"/>
    <w:rsid w:val="001B2B6F"/>
    <w:rsid w:val="001E349C"/>
    <w:rsid w:val="0024618E"/>
    <w:rsid w:val="00281B5B"/>
    <w:rsid w:val="00296AF9"/>
    <w:rsid w:val="00297D4C"/>
    <w:rsid w:val="002A1556"/>
    <w:rsid w:val="002C3449"/>
    <w:rsid w:val="002D0135"/>
    <w:rsid w:val="003336BD"/>
    <w:rsid w:val="00335451"/>
    <w:rsid w:val="00340356"/>
    <w:rsid w:val="003427B7"/>
    <w:rsid w:val="003543AD"/>
    <w:rsid w:val="003870B9"/>
    <w:rsid w:val="003E1DCE"/>
    <w:rsid w:val="003E3B4E"/>
    <w:rsid w:val="003E52A7"/>
    <w:rsid w:val="0042370B"/>
    <w:rsid w:val="00427D36"/>
    <w:rsid w:val="00461DF0"/>
    <w:rsid w:val="004A4FD1"/>
    <w:rsid w:val="004B0EFD"/>
    <w:rsid w:val="004B6FBD"/>
    <w:rsid w:val="004D6A27"/>
    <w:rsid w:val="004E0CBF"/>
    <w:rsid w:val="004E4C81"/>
    <w:rsid w:val="004F303B"/>
    <w:rsid w:val="004F5377"/>
    <w:rsid w:val="00507CDB"/>
    <w:rsid w:val="00514D0D"/>
    <w:rsid w:val="00520C9A"/>
    <w:rsid w:val="0053193A"/>
    <w:rsid w:val="00553389"/>
    <w:rsid w:val="0057381C"/>
    <w:rsid w:val="005738DB"/>
    <w:rsid w:val="0058158F"/>
    <w:rsid w:val="005C0723"/>
    <w:rsid w:val="005D1CE0"/>
    <w:rsid w:val="00632E78"/>
    <w:rsid w:val="00646F46"/>
    <w:rsid w:val="00650FEF"/>
    <w:rsid w:val="00652BDE"/>
    <w:rsid w:val="00664FBC"/>
    <w:rsid w:val="006768FD"/>
    <w:rsid w:val="00680DE8"/>
    <w:rsid w:val="00686BAA"/>
    <w:rsid w:val="00691E79"/>
    <w:rsid w:val="006B2AE5"/>
    <w:rsid w:val="006B4299"/>
    <w:rsid w:val="006E2499"/>
    <w:rsid w:val="007040E6"/>
    <w:rsid w:val="007056B7"/>
    <w:rsid w:val="00734221"/>
    <w:rsid w:val="00743B56"/>
    <w:rsid w:val="0074426F"/>
    <w:rsid w:val="00744F57"/>
    <w:rsid w:val="007645A0"/>
    <w:rsid w:val="00764ABD"/>
    <w:rsid w:val="00787695"/>
    <w:rsid w:val="007B2A53"/>
    <w:rsid w:val="007E2A32"/>
    <w:rsid w:val="007E4580"/>
    <w:rsid w:val="008376A2"/>
    <w:rsid w:val="00862D67"/>
    <w:rsid w:val="00875ECF"/>
    <w:rsid w:val="0089248B"/>
    <w:rsid w:val="008B7707"/>
    <w:rsid w:val="008D7C38"/>
    <w:rsid w:val="008D7D68"/>
    <w:rsid w:val="008E66FE"/>
    <w:rsid w:val="00907459"/>
    <w:rsid w:val="0091099C"/>
    <w:rsid w:val="009131AD"/>
    <w:rsid w:val="00932039"/>
    <w:rsid w:val="0095114F"/>
    <w:rsid w:val="00967A90"/>
    <w:rsid w:val="00977437"/>
    <w:rsid w:val="009872A1"/>
    <w:rsid w:val="00990859"/>
    <w:rsid w:val="009A6DDD"/>
    <w:rsid w:val="009C0E96"/>
    <w:rsid w:val="009F5388"/>
    <w:rsid w:val="00A060D0"/>
    <w:rsid w:val="00A2611E"/>
    <w:rsid w:val="00A66D06"/>
    <w:rsid w:val="00A970EC"/>
    <w:rsid w:val="00AA3E23"/>
    <w:rsid w:val="00AB0A71"/>
    <w:rsid w:val="00AB4768"/>
    <w:rsid w:val="00AE4111"/>
    <w:rsid w:val="00B1560A"/>
    <w:rsid w:val="00B42BD6"/>
    <w:rsid w:val="00B445CE"/>
    <w:rsid w:val="00B62F0E"/>
    <w:rsid w:val="00B92718"/>
    <w:rsid w:val="00BA2EE8"/>
    <w:rsid w:val="00BB2C21"/>
    <w:rsid w:val="00BB393E"/>
    <w:rsid w:val="00BC015C"/>
    <w:rsid w:val="00BC189C"/>
    <w:rsid w:val="00C221E1"/>
    <w:rsid w:val="00C57EC6"/>
    <w:rsid w:val="00C70D44"/>
    <w:rsid w:val="00C73645"/>
    <w:rsid w:val="00C742EF"/>
    <w:rsid w:val="00CD1437"/>
    <w:rsid w:val="00CD4113"/>
    <w:rsid w:val="00D20400"/>
    <w:rsid w:val="00D535D5"/>
    <w:rsid w:val="00D5699C"/>
    <w:rsid w:val="00D649F4"/>
    <w:rsid w:val="00DA50C1"/>
    <w:rsid w:val="00DB45CD"/>
    <w:rsid w:val="00DB6EFF"/>
    <w:rsid w:val="00DC2080"/>
    <w:rsid w:val="00DE3FAD"/>
    <w:rsid w:val="00E06E81"/>
    <w:rsid w:val="00E11C6C"/>
    <w:rsid w:val="00E478E3"/>
    <w:rsid w:val="00E54B9D"/>
    <w:rsid w:val="00E8708C"/>
    <w:rsid w:val="00E91BBD"/>
    <w:rsid w:val="00EB5C58"/>
    <w:rsid w:val="00ED3826"/>
    <w:rsid w:val="00ED708A"/>
    <w:rsid w:val="00F073E7"/>
    <w:rsid w:val="00F25965"/>
    <w:rsid w:val="00F4697F"/>
    <w:rsid w:val="00F77940"/>
    <w:rsid w:val="00F87F77"/>
    <w:rsid w:val="00F95438"/>
    <w:rsid w:val="00FA6C0B"/>
    <w:rsid w:val="00FC2002"/>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5B78F"/>
  <w15:chartTrackingRefBased/>
  <w15:docId w15:val="{27ECF6E7-C801-4221-8043-42E0E911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872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872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872A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872A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872A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872A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872A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872A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872A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872A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872A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872A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872A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872A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872A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872A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872A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872A1"/>
    <w:rPr>
      <w:rFonts w:eastAsiaTheme="majorEastAsia" w:cstheme="majorBidi"/>
      <w:color w:val="272727" w:themeColor="text1" w:themeTint="D8"/>
    </w:rPr>
  </w:style>
  <w:style w:type="paragraph" w:styleId="Titel">
    <w:name w:val="Title"/>
    <w:basedOn w:val="Standard"/>
    <w:next w:val="Standard"/>
    <w:link w:val="TitelZchn"/>
    <w:uiPriority w:val="10"/>
    <w:qFormat/>
    <w:rsid w:val="009872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872A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872A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872A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872A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872A1"/>
    <w:rPr>
      <w:i/>
      <w:iCs/>
      <w:color w:val="404040" w:themeColor="text1" w:themeTint="BF"/>
    </w:rPr>
  </w:style>
  <w:style w:type="paragraph" w:styleId="Listenabsatz">
    <w:name w:val="List Paragraph"/>
    <w:basedOn w:val="Standard"/>
    <w:uiPriority w:val="34"/>
    <w:qFormat/>
    <w:rsid w:val="009872A1"/>
    <w:pPr>
      <w:ind w:left="720"/>
      <w:contextualSpacing/>
    </w:pPr>
  </w:style>
  <w:style w:type="character" w:styleId="IntensiveHervorhebung">
    <w:name w:val="Intense Emphasis"/>
    <w:basedOn w:val="Absatz-Standardschriftart"/>
    <w:uiPriority w:val="21"/>
    <w:qFormat/>
    <w:rsid w:val="009872A1"/>
    <w:rPr>
      <w:i/>
      <w:iCs/>
      <w:color w:val="0F4761" w:themeColor="accent1" w:themeShade="BF"/>
    </w:rPr>
  </w:style>
  <w:style w:type="paragraph" w:styleId="IntensivesZitat">
    <w:name w:val="Intense Quote"/>
    <w:basedOn w:val="Standard"/>
    <w:next w:val="Standard"/>
    <w:link w:val="IntensivesZitatZchn"/>
    <w:uiPriority w:val="30"/>
    <w:qFormat/>
    <w:rsid w:val="009872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872A1"/>
    <w:rPr>
      <w:i/>
      <w:iCs/>
      <w:color w:val="0F4761" w:themeColor="accent1" w:themeShade="BF"/>
    </w:rPr>
  </w:style>
  <w:style w:type="character" w:styleId="IntensiverVerweis">
    <w:name w:val="Intense Reference"/>
    <w:basedOn w:val="Absatz-Standardschriftart"/>
    <w:uiPriority w:val="32"/>
    <w:qFormat/>
    <w:rsid w:val="009872A1"/>
    <w:rPr>
      <w:b/>
      <w:bCs/>
      <w:smallCaps/>
      <w:color w:val="0F4761" w:themeColor="accent1" w:themeShade="BF"/>
      <w:spacing w:val="5"/>
    </w:rPr>
  </w:style>
  <w:style w:type="paragraph" w:styleId="KeinLeerraum">
    <w:name w:val="No Spacing"/>
    <w:uiPriority w:val="1"/>
    <w:qFormat/>
    <w:rsid w:val="00686BAA"/>
    <w:pPr>
      <w:spacing w:after="0" w:line="240" w:lineRule="auto"/>
    </w:pPr>
  </w:style>
  <w:style w:type="character" w:styleId="Hyperlink">
    <w:name w:val="Hyperlink"/>
    <w:basedOn w:val="Absatz-Standardschriftart"/>
    <w:uiPriority w:val="99"/>
    <w:unhideWhenUsed/>
    <w:rsid w:val="003336BD"/>
    <w:rPr>
      <w:color w:val="467886" w:themeColor="hyperlink"/>
      <w:u w:val="single"/>
    </w:rPr>
  </w:style>
  <w:style w:type="character" w:styleId="NichtaufgelsteErwhnung">
    <w:name w:val="Unresolved Mention"/>
    <w:basedOn w:val="Absatz-Standardschriftart"/>
    <w:uiPriority w:val="99"/>
    <w:semiHidden/>
    <w:unhideWhenUsed/>
    <w:rsid w:val="003336BD"/>
    <w:rPr>
      <w:color w:val="605E5C"/>
      <w:shd w:val="clear" w:color="auto" w:fill="E1DFDD"/>
    </w:rPr>
  </w:style>
  <w:style w:type="table" w:styleId="Tabellenraster">
    <w:name w:val="Table Grid"/>
    <w:basedOn w:val="NormaleTabelle"/>
    <w:uiPriority w:val="39"/>
    <w:rsid w:val="00764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sychosozial-verlag.de/pdfs/leseprobe/9783837926002.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1338</Words>
  <Characters>8940</Characters>
  <Application>Microsoft Office Word</Application>
  <DocSecurity>0</DocSecurity>
  <Lines>388</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Prof. Dr. Eckerle</dc:creator>
  <cp:keywords/>
  <dc:description/>
  <cp:lastModifiedBy>Anne Prof. Dr. Eckerle</cp:lastModifiedBy>
  <cp:revision>2</cp:revision>
  <dcterms:created xsi:type="dcterms:W3CDTF">2025-10-26T07:27:00Z</dcterms:created>
  <dcterms:modified xsi:type="dcterms:W3CDTF">2025-10-26T07:27:00Z</dcterms:modified>
</cp:coreProperties>
</file>